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504" w:type="dxa"/>
        <w:tblLook w:val="0600" w:firstRow="0" w:lastRow="0" w:firstColumn="0" w:lastColumn="0" w:noHBand="1" w:noVBand="1"/>
      </w:tblPr>
      <w:tblGrid>
        <w:gridCol w:w="7776"/>
        <w:gridCol w:w="1728"/>
      </w:tblGrid>
      <w:tr w:rsidRPr="007D3EBE" w:rsidR="0078125D" w:rsidTr="00D660DC" w14:paraId="484D2BB3" w14:textId="77777777">
        <w:trPr>
          <w:trHeight w:val="1728"/>
        </w:trPr>
        <w:tc>
          <w:tcPr>
            <w:tcW w:w="7776" w:type="dxa"/>
            <w:vAlign w:val="center"/>
          </w:tcPr>
          <w:p w:rsidRPr="00150270" w:rsidR="0078125D" w:rsidP="00F30601" w:rsidRDefault="009949FB" w14:paraId="1B2FE276" w14:textId="38FBA72A">
            <w:pPr>
              <w:pStyle w:val="Title"/>
              <w:ind w:left="148"/>
              <w:rPr>
                <w:color w:val="auto"/>
              </w:rPr>
            </w:pPr>
            <w:sdt>
              <w:sdtPr>
                <w:rPr>
                  <w:color w:val="auto"/>
                </w:rPr>
                <w:id w:val="575481729"/>
                <w:lock w:val="sdtContentLocked"/>
                <w:placeholder>
                  <w:docPart w:val="E4C6570D0ABD42B28B70D4149B2402BF"/>
                </w:placeholder>
                <w:showingPlcHdr/>
              </w:sdtPr>
              <w:sdtContent>
                <w:r w:rsidRPr="00083A2F" w:rsidR="00F30601">
                  <w:rPr>
                    <w:color w:val="auto"/>
                  </w:rPr>
                  <w:t>Application Form</w:t>
                </w:r>
              </w:sdtContent>
            </w:sdt>
          </w:p>
        </w:tc>
        <w:tc>
          <w:tcPr>
            <w:tcW w:w="1728" w:type="dxa"/>
            <w:vAlign w:val="center"/>
          </w:tcPr>
          <w:p w:rsidRPr="007D3EBE" w:rsidR="0078125D" w:rsidP="00A458B1" w:rsidRDefault="0078125D" w14:paraId="170F7D78" w14:textId="5B79B47A"/>
        </w:tc>
      </w:tr>
    </w:tbl>
    <w:p w:rsidR="00D6572A" w:rsidP="00F04EAE" w:rsidRDefault="00083A2F" w14:paraId="732AC9BC" w14:textId="4D3C826D">
      <w:r>
        <w:rPr>
          <w:noProof/>
        </w:rPr>
        <mc:AlternateContent>
          <mc:Choice Requires="wps">
            <w:drawing>
              <wp:anchor distT="0" distB="0" distL="114300" distR="114300" simplePos="0" relativeHeight="251658242" behindDoc="0" locked="0" layoutInCell="1" allowOverlap="1" wp14:anchorId="02021898" wp14:editId="0B23E059">
                <wp:simplePos x="0" y="0"/>
                <wp:positionH relativeFrom="column">
                  <wp:posOffset>0</wp:posOffset>
                </wp:positionH>
                <wp:positionV relativeFrom="paragraph">
                  <wp:posOffset>-293370</wp:posOffset>
                </wp:positionV>
                <wp:extent cx="6772275" cy="285750"/>
                <wp:effectExtent l="0" t="0" r="9525" b="0"/>
                <wp:wrapNone/>
                <wp:docPr id="11" name="Rectangle 11"/>
                <wp:cNvGraphicFramePr/>
                <a:graphic xmlns:a="http://schemas.openxmlformats.org/drawingml/2006/main">
                  <a:graphicData uri="http://schemas.microsoft.com/office/word/2010/wordprocessingShape">
                    <wps:wsp>
                      <wps:cNvSpPr/>
                      <wps:spPr>
                        <a:xfrm>
                          <a:off x="0" y="0"/>
                          <a:ext cx="6772275" cy="285750"/>
                        </a:xfrm>
                        <a:prstGeom prst="rect">
                          <a:avLst/>
                        </a:prstGeom>
                        <a:solidFill>
                          <a:srgbClr val="0042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1" style="position:absolute;margin-left:0;margin-top:-23.1pt;width:533.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27f" stroked="f" strokeweight="1pt" w14:anchorId="5ACDA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"/>
            </w:pict>
          </mc:Fallback>
        </mc:AlternateContent>
      </w:r>
      <w:r>
        <w:rPr>
          <w:noProof/>
        </w:rPr>
        <w:drawing>
          <wp:anchor distT="0" distB="0" distL="114300" distR="114300" simplePos="0" relativeHeight="251658241" behindDoc="0" locked="0" layoutInCell="1" allowOverlap="1" wp14:anchorId="4FCFE804" wp14:editId="6374737C">
            <wp:simplePos x="0" y="0"/>
            <wp:positionH relativeFrom="column">
              <wp:posOffset>4524375</wp:posOffset>
            </wp:positionH>
            <wp:positionV relativeFrom="paragraph">
              <wp:posOffset>-1226820</wp:posOffset>
            </wp:positionV>
            <wp:extent cx="2431415" cy="400050"/>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extLst>
                        <a:ext uri="{28A0092B-C50C-407E-A947-70E740481C1C}">
                          <a14:useLocalDpi xmlns:a14="http://schemas.microsoft.com/office/drawing/2010/main" val="0"/>
                        </a:ext>
                      </a:extLst>
                    </a:blip>
                    <a:stretch>
                      <a:fillRect/>
                    </a:stretch>
                  </pic:blipFill>
                  <pic:spPr>
                    <a:xfrm>
                      <a:off x="0" y="0"/>
                      <a:ext cx="2431415" cy="400050"/>
                    </a:xfrm>
                    <a:prstGeom prst="rect">
                      <a:avLst/>
                    </a:prstGeom>
                  </pic:spPr>
                </pic:pic>
              </a:graphicData>
            </a:graphic>
            <wp14:sizeRelH relativeFrom="margin">
              <wp14:pctWidth>0</wp14:pctWidth>
            </wp14:sizeRelH>
            <wp14:sizeRelV relativeFrom="margin">
              <wp14:pctHeight>0</wp14:pctHeight>
            </wp14:sizeRelV>
          </wp:anchor>
        </w:drawing>
      </w:r>
      <w:r w:rsidR="00384BD5">
        <w:rPr>
          <w:noProof/>
        </w:rPr>
        <mc:AlternateContent>
          <mc:Choice Requires="wps">
            <w:drawing>
              <wp:anchor distT="0" distB="0" distL="114300" distR="114300" simplePos="0" relativeHeight="251658240" behindDoc="0" locked="0" layoutInCell="1" allowOverlap="1" wp14:anchorId="48D7FBCC" wp14:editId="118CFEDC">
                <wp:simplePos x="0" y="0"/>
                <wp:positionH relativeFrom="column">
                  <wp:posOffset>4468633</wp:posOffset>
                </wp:positionH>
                <wp:positionV relativeFrom="paragraph">
                  <wp:posOffset>-1258045</wp:posOffset>
                </wp:positionV>
                <wp:extent cx="2536218" cy="473075"/>
                <wp:effectExtent l="0" t="0" r="16510" b="22225"/>
                <wp:wrapNone/>
                <wp:docPr id="15" name="Rectangle 15"/>
                <wp:cNvGraphicFramePr/>
                <a:graphic xmlns:a="http://schemas.openxmlformats.org/drawingml/2006/main">
                  <a:graphicData uri="http://schemas.microsoft.com/office/word/2010/wordprocessingShape">
                    <wps:wsp>
                      <wps:cNvSpPr/>
                      <wps:spPr>
                        <a:xfrm>
                          <a:off x="0" y="0"/>
                          <a:ext cx="2536218" cy="473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rect id="Rectangle 15" style="position:absolute;margin-left:351.85pt;margin-top:-99.05pt;width:199.7pt;height:3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1pt" w14:anchorId="724B4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"/>
            </w:pict>
          </mc:Fallback>
        </mc:AlternateContent>
      </w:r>
    </w:p>
    <w:p w:rsidRPr="00D660DC" w:rsidR="00204FEA" w:rsidP="00D6572A" w:rsidRDefault="00753AE7" w14:paraId="5D7B60D9" w14:textId="0A0B8137">
      <w:pPr>
        <w:rPr>
          <w:lang w:val="en-GB"/>
        </w:rPr>
      </w:pPr>
      <w:r>
        <w:t>Innovation Call – Space Data for Industry Denmark</w:t>
      </w:r>
    </w:p>
    <w:sdt>
      <w:sdtPr>
        <w:id w:val="-1571109404"/>
        <w:lock w:val="sdtContentLocked"/>
        <w:placeholder>
          <w:docPart w:val="A407D0417B5F445A9EB8842E92CF39E8"/>
        </w:placeholder>
        <w:showingPlcHdr/>
      </w:sdtPr>
      <w:sdtContent>
        <w:p w:rsidR="008F2C78" w:rsidRDefault="00F30601" w14:paraId="53ADE06D" w14:textId="6C31AEFE">
          <w:r w:rsidRPr="00DD67E5">
            <w:rPr>
              <w:b/>
              <w:bCs/>
              <w:color w:val="auto"/>
            </w:rPr>
            <w:t>How to complete this form</w:t>
          </w:r>
        </w:p>
      </w:sdtContent>
    </w:sdt>
    <w:p w:rsidR="00DD67E5" w:rsidP="00DD67E5" w:rsidRDefault="00036EDF" w14:paraId="0722753E" w14:textId="3D118195">
      <w:r w:rsidRPr="00036EDF">
        <w:rPr>
          <w:noProof/>
          <w:color w:val="auto"/>
        </w:rPr>
        <mc:AlternateContent>
          <mc:Choice Requires="wps">
            <w:drawing>
              <wp:inline distT="0" distB="0" distL="0" distR="0" wp14:anchorId="36CF7D1D" wp14:editId="4B7AB699">
                <wp:extent cx="6731000" cy="3829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3829050"/>
                        </a:xfrm>
                        <a:prstGeom prst="rect">
                          <a:avLst/>
                        </a:prstGeom>
                        <a:solidFill>
                          <a:srgbClr val="E5EFF1"/>
                        </a:solidFill>
                        <a:ln w="9525">
                          <a:noFill/>
                          <a:miter lim="800000"/>
                          <a:headEnd/>
                          <a:tailEnd/>
                        </a:ln>
                      </wps:spPr>
                      <wps:txbx>
                        <w:txbxContent>
                          <w:p w:rsidRPr="00F37038" w:rsidR="0091017F" w:rsidP="0091017F" w:rsidRDefault="00A03732" w14:paraId="00837712" w14:textId="0BFE02E9">
                            <w:pPr>
                              <w:rPr>
                                <w:rStyle w:val="PlaceholderText"/>
                                <w:rFonts w:cs="Calibri"/>
                                <w:color w:val="auto"/>
                              </w:rPr>
                            </w:pPr>
                            <w:r w:rsidRPr="00F37038">
                              <w:rPr>
                                <w:rStyle w:val="PlaceholderText"/>
                                <w:rFonts w:cs="Calibri"/>
                                <w:color w:val="auto"/>
                              </w:rPr>
                              <w:t xml:space="preserve">This application form has 12 sections and includes guidance notes which provide valuable information on how to answer each of these. </w:t>
                            </w:r>
                            <w:r w:rsidRPr="00F37038" w:rsidR="0091017F">
                              <w:rPr>
                                <w:rStyle w:val="PlaceholderText"/>
                                <w:rFonts w:cs="Calibri"/>
                                <w:color w:val="auto"/>
                              </w:rPr>
                              <w:t xml:space="preserve">You must fill in all sections of this application form. Please ensure your submission is complete and includes all required documents for the R&amp;D Feasibility Funding call. </w:t>
                            </w:r>
                          </w:p>
                          <w:p w:rsidRPr="00F37038" w:rsidR="0091017F" w:rsidP="0091017F" w:rsidRDefault="0091017F" w14:paraId="7E1A1F27" w14:textId="28BC6505">
                            <w:pPr>
                              <w:rPr>
                                <w:rStyle w:val="PlaceholderText"/>
                                <w:rFonts w:cs="Calibri"/>
                                <w:color w:val="auto"/>
                              </w:rPr>
                            </w:pPr>
                            <w:r w:rsidRPr="00F37038">
                              <w:rPr>
                                <w:rStyle w:val="PlaceholderText"/>
                                <w:rFonts w:cs="Calibri"/>
                                <w:color w:val="auto"/>
                              </w:rPr>
                              <w:t>Before submitting your application, please ensure you confirm compliance with the declaration in section 12 by checking the relevant box.</w:t>
                            </w:r>
                          </w:p>
                          <w:p w:rsidRPr="00F37038" w:rsidR="0091017F" w:rsidP="0091017F" w:rsidRDefault="0091017F" w14:paraId="5F129A2E" w14:textId="24AF7DA2">
                            <w:pPr>
                              <w:rPr>
                                <w:rStyle w:val="PlaceholderText"/>
                                <w:rFonts w:cs="Calibri"/>
                                <w:color w:val="auto"/>
                              </w:rPr>
                            </w:pPr>
                            <w:r w:rsidRPr="00F37038">
                              <w:rPr>
                                <w:rStyle w:val="PlaceholderText"/>
                                <w:rFonts w:cs="Calibri"/>
                                <w:color w:val="auto"/>
                              </w:rPr>
                              <w:t xml:space="preserve">Please note that this form can be used for a single application only. </w:t>
                            </w:r>
                            <w:r w:rsidR="006E7370">
                              <w:rPr>
                                <w:rStyle w:val="PlaceholderText"/>
                                <w:rFonts w:cs="Calibri"/>
                                <w:color w:val="auto"/>
                              </w:rPr>
                              <w:t>Only one application will be accepted per Scottish company.</w:t>
                            </w:r>
                          </w:p>
                          <w:p w:rsidRPr="00F37038" w:rsidR="00A03732" w:rsidP="00FC79B1" w:rsidRDefault="00A03732" w14:paraId="0CFFDF56" w14:textId="191DDBE3">
                            <w:pPr>
                              <w:rPr>
                                <w:rStyle w:val="PlaceholderText"/>
                                <w:rFonts w:cs="Calibri"/>
                                <w:color w:val="auto"/>
                              </w:rPr>
                            </w:pPr>
                            <w:r w:rsidRPr="00F37038">
                              <w:rPr>
                                <w:rStyle w:val="PlaceholderText"/>
                                <w:rFonts w:cs="Calibri"/>
                                <w:color w:val="auto"/>
                              </w:rPr>
                              <w:t xml:space="preserve">The text entry areas within this form have fixed sizes and cannot be changed. The typeface, font size and color for the text boxes are predetermined and cannot be changed. Multiline text is enabled </w:t>
                            </w:r>
                            <w:r w:rsidRPr="00F37038" w:rsidR="001A4E6D">
                              <w:rPr>
                                <w:rStyle w:val="PlaceholderText"/>
                                <w:rFonts w:cs="Calibri"/>
                                <w:color w:val="auto"/>
                              </w:rPr>
                              <w:t>where appropriate</w:t>
                            </w:r>
                            <w:r w:rsidRPr="00F37038">
                              <w:rPr>
                                <w:rStyle w:val="PlaceholderText"/>
                                <w:rFonts w:cs="Calibri"/>
                                <w:color w:val="auto"/>
                              </w:rPr>
                              <w:t xml:space="preserve">. Any additional appendices sent in, as allowed, to support section 5 and section </w:t>
                            </w:r>
                            <w:r w:rsidRPr="00F37038" w:rsidR="00E03634">
                              <w:rPr>
                                <w:rStyle w:val="PlaceholderText"/>
                                <w:rFonts w:cs="Calibri"/>
                                <w:color w:val="auto"/>
                              </w:rPr>
                              <w:t>9</w:t>
                            </w:r>
                            <w:r w:rsidRPr="00F37038">
                              <w:rPr>
                                <w:rStyle w:val="PlaceholderText"/>
                                <w:rFonts w:cs="Calibri"/>
                                <w:color w:val="auto"/>
                              </w:rPr>
                              <w:t xml:space="preserve"> should be submitted in pdf format and have a font size no smaller than 10 (Arial).</w:t>
                            </w:r>
                          </w:p>
                          <w:p w:rsidRPr="00F37038" w:rsidR="00A03732" w:rsidP="00FC79B1" w:rsidRDefault="00A03732" w14:paraId="622EA1CC" w14:textId="676FE632">
                            <w:pPr>
                              <w:rPr>
                                <w:rStyle w:val="PlaceholderText"/>
                                <w:rFonts w:cs="Calibri"/>
                                <w:color w:val="auto"/>
                              </w:rPr>
                            </w:pPr>
                            <w:r w:rsidRPr="00F37038">
                              <w:rPr>
                                <w:rStyle w:val="PlaceholderText"/>
                                <w:rFonts w:cs="Calibri"/>
                                <w:color w:val="auto"/>
                              </w:rPr>
                              <w:t>The document must be saved as a Microsoft Word document. Please do not submit your application in any other format and ensure editing restrictions remain enabled.</w:t>
                            </w:r>
                          </w:p>
                          <w:p w:rsidRPr="00F37038" w:rsidR="00A03732" w:rsidP="00FC79B1" w:rsidRDefault="00A03732" w14:paraId="4D490D06" w14:textId="2BF27B05">
                            <w:pPr>
                              <w:rPr>
                                <w:rStyle w:val="PlaceholderText"/>
                                <w:rFonts w:cs="Calibri"/>
                                <w:color w:val="auto"/>
                              </w:rPr>
                            </w:pPr>
                            <w:r w:rsidRPr="00F37038">
                              <w:rPr>
                                <w:rStyle w:val="PlaceholderText"/>
                                <w:rFonts w:cs="Calibri"/>
                                <w:color w:val="auto"/>
                              </w:rPr>
                              <w:t>Email your completed application form</w:t>
                            </w:r>
                            <w:r w:rsidR="004A4216">
                              <w:rPr>
                                <w:rStyle w:val="PlaceholderText"/>
                                <w:rFonts w:cs="Calibri"/>
                                <w:color w:val="auto"/>
                              </w:rPr>
                              <w:t xml:space="preserve"> along with </w:t>
                            </w:r>
                            <w:r w:rsidRPr="004A4216" w:rsidR="004A4216">
                              <w:rPr>
                                <w:rStyle w:val="PlaceholderText"/>
                                <w:rFonts w:cs="Calibri"/>
                                <w:b/>
                                <w:bCs/>
                                <w:color w:val="auto"/>
                              </w:rPr>
                              <w:t>Fair Work Conditionality form</w:t>
                            </w:r>
                            <w:r w:rsidR="008023C8">
                              <w:rPr>
                                <w:rStyle w:val="PlaceholderText"/>
                                <w:rFonts w:cs="Calibri"/>
                                <w:b/>
                                <w:bCs/>
                                <w:color w:val="auto"/>
                              </w:rPr>
                              <w:t xml:space="preserve"> (Appendix 1)</w:t>
                            </w:r>
                            <w:r w:rsidRPr="00F37038">
                              <w:rPr>
                                <w:rStyle w:val="PlaceholderText"/>
                                <w:rFonts w:cs="Calibri"/>
                                <w:color w:val="auto"/>
                              </w:rPr>
                              <w:t xml:space="preserve"> to </w:t>
                            </w:r>
                            <w:r w:rsidRPr="00F37038" w:rsidR="00905CAA">
                              <w:rPr>
                                <w:rStyle w:val="PlaceholderText"/>
                                <w:rFonts w:cs="Calibri"/>
                                <w:b/>
                                <w:bCs/>
                                <w:color w:val="auto"/>
                              </w:rPr>
                              <w:t>enquiries@scotent.co.uk</w:t>
                            </w:r>
                            <w:r w:rsidRPr="00F37038" w:rsidR="00905CAA">
                              <w:rPr>
                                <w:rStyle w:val="PlaceholderText"/>
                                <w:rFonts w:cs="Calibri"/>
                                <w:color w:val="auto"/>
                              </w:rPr>
                              <w:t xml:space="preserve"> using the challenge title as the email subject line.</w:t>
                            </w:r>
                          </w:p>
                          <w:p w:rsidR="00A03732" w:rsidP="00FC79B1" w:rsidRDefault="00A03732" w14:paraId="6CC30BCA" w14:textId="66FC5EBC">
                            <w:pPr>
                              <w:rPr>
                                <w:rStyle w:val="PlaceholderText"/>
                                <w:rFonts w:cs="Calibri"/>
                                <w:color w:val="auto"/>
                              </w:rPr>
                            </w:pPr>
                            <w:hyperlink w:history="1" r:id="rId12">
                              <w:r w:rsidRPr="00A83453">
                                <w:rPr>
                                  <w:rStyle w:val="Hyperlink"/>
                                  <w:rFonts w:cs="Calibri"/>
                                  <w:color w:val="0070C0"/>
                                </w:rPr>
                                <w:t>Find the latest information on the challenge closing date</w:t>
                              </w:r>
                            </w:hyperlink>
                            <w:r w:rsidRPr="00F37038">
                              <w:rPr>
                                <w:rStyle w:val="PlaceholderText"/>
                                <w:rFonts w:cs="Calibri"/>
                                <w:color w:val="auto"/>
                              </w:rPr>
                              <w:t xml:space="preserve"> on The Scottish Enterprise website.</w:t>
                            </w:r>
                            <w:r w:rsidR="00084DC1">
                              <w:rPr>
                                <w:rStyle w:val="PlaceholderText"/>
                                <w:rFonts w:cs="Calibri"/>
                                <w:color w:val="auto"/>
                              </w:rPr>
                              <w:t xml:space="preserve"> </w:t>
                            </w:r>
                          </w:p>
                          <w:p w:rsidR="00C6657B" w:rsidP="00FC79B1" w:rsidRDefault="00C6657B" w14:paraId="510AFC93" w14:textId="0DCD22C0">
                            <w:pPr>
                              <w:rPr>
                                <w:rStyle w:val="PlaceholderText"/>
                                <w:rFonts w:cs="Calibri"/>
                                <w:color w:val="auto"/>
                              </w:rPr>
                            </w:pPr>
                            <w:r w:rsidRPr="00F37038">
                              <w:rPr>
                                <w:rStyle w:val="PlaceholderText"/>
                                <w:rFonts w:cs="Calibri"/>
                                <w:color w:val="auto"/>
                              </w:rPr>
                              <w:t xml:space="preserve">In order to comply with UK </w:t>
                            </w:r>
                            <w:r w:rsidRPr="00A83453">
                              <w:rPr>
                                <w:rStyle w:val="PlaceholderText"/>
                                <w:rFonts w:cs="Calibri"/>
                                <w:color w:val="auto"/>
                              </w:rPr>
                              <w:t xml:space="preserve">government </w:t>
                            </w:r>
                            <w:hyperlink w:history="1" r:id="rId13">
                              <w:r w:rsidRPr="00A83453">
                                <w:rPr>
                                  <w:rStyle w:val="Hyperlink"/>
                                  <w:rFonts w:cs="Calibri"/>
                                  <w:color w:val="0070C0"/>
                                </w:rPr>
                                <w:t>sanctions legislation</w:t>
                              </w:r>
                            </w:hyperlink>
                            <w:r w:rsidRPr="00F37038">
                              <w:rPr>
                                <w:rFonts w:cs="Calibri"/>
                              </w:rPr>
                              <w:t xml:space="preserve"> </w:t>
                            </w:r>
                            <w:r w:rsidRPr="00F37038">
                              <w:rPr>
                                <w:rStyle w:val="PlaceholderText"/>
                                <w:rFonts w:cs="Calibri"/>
                                <w:color w:val="auto"/>
                              </w:rPr>
                              <w:t>and Scottish Government</w:t>
                            </w:r>
                            <w:r w:rsidRPr="00F37038">
                              <w:rPr>
                                <w:rFonts w:cs="Calibri"/>
                              </w:rPr>
                              <w:t xml:space="preserve"> </w:t>
                            </w:r>
                            <w:hyperlink w:history="1" r:id="rId14">
                              <w:r w:rsidRPr="00A83453">
                                <w:rPr>
                                  <w:rStyle w:val="Hyperlink"/>
                                  <w:rFonts w:cs="Calibri"/>
                                  <w:color w:val="0070C0"/>
                                </w:rPr>
                                <w:t>guidance in relation to trading with Russia and Belarus</w:t>
                              </w:r>
                            </w:hyperlink>
                            <w:r w:rsidRPr="00A83453">
                              <w:rPr>
                                <w:rFonts w:cs="Calibri"/>
                              </w:rPr>
                              <w:t>,</w:t>
                            </w:r>
                            <w:r w:rsidRPr="00F37038">
                              <w:rPr>
                                <w:rFonts w:cs="Calibri"/>
                              </w:rPr>
                              <w:t xml:space="preserve"> </w:t>
                            </w:r>
                            <w:r w:rsidRPr="00F37038">
                              <w:rPr>
                                <w:rStyle w:val="PlaceholderText"/>
                                <w:rFonts w:cs="Calibri"/>
                                <w:color w:val="auto"/>
                              </w:rPr>
                              <w:t xml:space="preserve">as part of our appraisal of this application Scottish Enterprise will carry out sanctions checks on your company, shareholders and </w:t>
                            </w:r>
                            <w:r w:rsidRPr="00F37038" w:rsidR="00C60F6C">
                              <w:rPr>
                                <w:rStyle w:val="PlaceholderText"/>
                                <w:rFonts w:cs="Calibri"/>
                                <w:color w:val="auto"/>
                              </w:rPr>
                              <w:t xml:space="preserve">in some cases </w:t>
                            </w:r>
                            <w:r w:rsidRPr="00F37038">
                              <w:rPr>
                                <w:rStyle w:val="PlaceholderText"/>
                                <w:rFonts w:cs="Calibri"/>
                                <w:color w:val="auto"/>
                              </w:rPr>
                              <w:t>directors and may ask you about the nature of your trading and/or investment links with Russia and Belarus. Depending on the outcome of these checks Scottish Enterprise may decide not to support you or your company.</w:t>
                            </w:r>
                            <w:r w:rsidRPr="00F37038" w:rsidR="00B277D0">
                              <w:rPr>
                                <w:rStyle w:val="PlaceholderText"/>
                                <w:rFonts w:cs="Calibri"/>
                                <w:color w:val="auto"/>
                              </w:rPr>
                              <w:t xml:space="preserve"> </w:t>
                            </w:r>
                          </w:p>
                          <w:p w:rsidR="000B07E4" w:rsidP="00FC79B1" w:rsidRDefault="000B07E4" w14:paraId="11BADEC5" w14:textId="77777777">
                            <w:pPr>
                              <w:rPr>
                                <w:rStyle w:val="PlaceholderText"/>
                                <w:rFonts w:cs="Calibri"/>
                                <w:color w:val="auto"/>
                              </w:rPr>
                            </w:pPr>
                          </w:p>
                          <w:p w:rsidR="00425F64" w:rsidP="00425F64" w:rsidRDefault="00425F64" w14:paraId="4C0A6ADE" w14:textId="366B7A84">
                            <w:pPr>
                              <w:rPr>
                                <w:rStyle w:val="PlaceholderText"/>
                                <w:rFonts w:cs="Calibri"/>
                                <w:color w:val="auto"/>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36CF7D1D">
                <v:stroke joinstyle="miter"/>
                <v:path gradientshapeok="t" o:connecttype="rect"/>
              </v:shapetype>
              <v:shape id="Text Box 2" style="width:530pt;height:301.5pt;visibility:visible;mso-wrap-style:square;mso-left-percent:-10001;mso-top-percent:-10001;mso-position-horizontal:absolute;mso-position-horizontal-relative:char;mso-position-vertical:absolute;mso-position-vertical-relative:line;mso-left-percent:-10001;mso-top-percent:-10001;v-text-anchor:top" o:spid="_x0000_s1026" fillcolor="#e5eff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">
                <v:textbox>
                  <w:txbxContent>
                    <w:p w:rsidRPr="00F37038" w:rsidR="0091017F" w:rsidP="0091017F" w:rsidRDefault="00A03732" w14:paraId="00837712" w14:textId="0BFE02E9">
                      <w:pPr>
                        <w:rPr>
                          <w:rStyle w:val="PlaceholderText"/>
                          <w:rFonts w:cs="Calibri"/>
                          <w:color w:val="auto"/>
                        </w:rPr>
                      </w:pPr>
                      <w:r w:rsidRPr="00F37038">
                        <w:rPr>
                          <w:rStyle w:val="PlaceholderText"/>
                          <w:rFonts w:cs="Calibri"/>
                          <w:color w:val="auto"/>
                        </w:rPr>
                        <w:t xml:space="preserve">This application form has 12 sections and includes guidance notes which provide valuable information on how to answer each of these. </w:t>
                      </w:r>
                      <w:r w:rsidRPr="00F37038" w:rsidR="0091017F">
                        <w:rPr>
                          <w:rStyle w:val="PlaceholderText"/>
                          <w:rFonts w:cs="Calibri"/>
                          <w:color w:val="auto"/>
                        </w:rPr>
                        <w:t xml:space="preserve">You must fill in all sections of this application form. Please ensure your submission is complete and includes all required documents for the R&amp;D Feasibility Funding call. </w:t>
                      </w:r>
                    </w:p>
                    <w:p w:rsidRPr="00F37038" w:rsidR="0091017F" w:rsidP="0091017F" w:rsidRDefault="0091017F" w14:paraId="7E1A1F27" w14:textId="28BC6505">
                      <w:pPr>
                        <w:rPr>
                          <w:rStyle w:val="PlaceholderText"/>
                          <w:rFonts w:cs="Calibri"/>
                          <w:color w:val="auto"/>
                        </w:rPr>
                      </w:pPr>
                      <w:r w:rsidRPr="00F37038">
                        <w:rPr>
                          <w:rStyle w:val="PlaceholderText"/>
                          <w:rFonts w:cs="Calibri"/>
                          <w:color w:val="auto"/>
                        </w:rPr>
                        <w:t>Before submitting your application, please ensure you confirm compliance with the declaration in section 12 by checking the relevant box.</w:t>
                      </w:r>
                    </w:p>
                    <w:p w:rsidRPr="00F37038" w:rsidR="0091017F" w:rsidP="0091017F" w:rsidRDefault="0091017F" w14:paraId="5F129A2E" w14:textId="24AF7DA2">
                      <w:pPr>
                        <w:rPr>
                          <w:rStyle w:val="PlaceholderText"/>
                          <w:rFonts w:cs="Calibri"/>
                          <w:color w:val="auto"/>
                        </w:rPr>
                      </w:pPr>
                      <w:r w:rsidRPr="00F37038">
                        <w:rPr>
                          <w:rStyle w:val="PlaceholderText"/>
                          <w:rFonts w:cs="Calibri"/>
                          <w:color w:val="auto"/>
                        </w:rPr>
                        <w:t xml:space="preserve">Please note that this form can be used for a single application only. </w:t>
                      </w:r>
                      <w:r w:rsidR="006E7370">
                        <w:rPr>
                          <w:rStyle w:val="PlaceholderText"/>
                          <w:rFonts w:cs="Calibri"/>
                          <w:color w:val="auto"/>
                        </w:rPr>
                        <w:t>Only one application will be accepted per Scottish company.</w:t>
                      </w:r>
                    </w:p>
                    <w:p w:rsidRPr="00F37038" w:rsidR="00A03732" w:rsidP="00FC79B1" w:rsidRDefault="00A03732" w14:paraId="0CFFDF56" w14:textId="191DDBE3">
                      <w:pPr>
                        <w:rPr>
                          <w:rStyle w:val="PlaceholderText"/>
                          <w:rFonts w:cs="Calibri"/>
                          <w:color w:val="auto"/>
                        </w:rPr>
                      </w:pPr>
                      <w:r w:rsidRPr="00F37038">
                        <w:rPr>
                          <w:rStyle w:val="PlaceholderText"/>
                          <w:rFonts w:cs="Calibri"/>
                          <w:color w:val="auto"/>
                        </w:rPr>
                        <w:t xml:space="preserve">The text entry areas within this form have fixed sizes and cannot be changed. The typeface, font size and color for the text boxes are predetermined and cannot be changed. Multiline text is enabled </w:t>
                      </w:r>
                      <w:r w:rsidRPr="00F37038" w:rsidR="001A4E6D">
                        <w:rPr>
                          <w:rStyle w:val="PlaceholderText"/>
                          <w:rFonts w:cs="Calibri"/>
                          <w:color w:val="auto"/>
                        </w:rPr>
                        <w:t>where appropriate</w:t>
                      </w:r>
                      <w:r w:rsidRPr="00F37038">
                        <w:rPr>
                          <w:rStyle w:val="PlaceholderText"/>
                          <w:rFonts w:cs="Calibri"/>
                          <w:color w:val="auto"/>
                        </w:rPr>
                        <w:t xml:space="preserve">. Any additional appendices sent in, as allowed, to support section 5 and section </w:t>
                      </w:r>
                      <w:r w:rsidRPr="00F37038" w:rsidR="00E03634">
                        <w:rPr>
                          <w:rStyle w:val="PlaceholderText"/>
                          <w:rFonts w:cs="Calibri"/>
                          <w:color w:val="auto"/>
                        </w:rPr>
                        <w:t>9</w:t>
                      </w:r>
                      <w:r w:rsidRPr="00F37038">
                        <w:rPr>
                          <w:rStyle w:val="PlaceholderText"/>
                          <w:rFonts w:cs="Calibri"/>
                          <w:color w:val="auto"/>
                        </w:rPr>
                        <w:t xml:space="preserve"> should be submitted in pdf format and have a font size no smaller than 10 (Arial).</w:t>
                      </w:r>
                    </w:p>
                    <w:p w:rsidRPr="00F37038" w:rsidR="00A03732" w:rsidP="00FC79B1" w:rsidRDefault="00A03732" w14:paraId="622EA1CC" w14:textId="676FE632">
                      <w:pPr>
                        <w:rPr>
                          <w:rStyle w:val="PlaceholderText"/>
                          <w:rFonts w:cs="Calibri"/>
                          <w:color w:val="auto"/>
                        </w:rPr>
                      </w:pPr>
                      <w:r w:rsidRPr="00F37038">
                        <w:rPr>
                          <w:rStyle w:val="PlaceholderText"/>
                          <w:rFonts w:cs="Calibri"/>
                          <w:color w:val="auto"/>
                        </w:rPr>
                        <w:t>The document must be saved as a Microsoft Word document. Please do not submit your application in any other format and ensure editing restrictions remain enabled.</w:t>
                      </w:r>
                    </w:p>
                    <w:p w:rsidRPr="00F37038" w:rsidR="00A03732" w:rsidP="00FC79B1" w:rsidRDefault="00A03732" w14:paraId="4D490D06" w14:textId="2BF27B05">
                      <w:pPr>
                        <w:rPr>
                          <w:rStyle w:val="PlaceholderText"/>
                          <w:rFonts w:cs="Calibri"/>
                          <w:color w:val="auto"/>
                        </w:rPr>
                      </w:pPr>
                      <w:r w:rsidRPr="00F37038">
                        <w:rPr>
                          <w:rStyle w:val="PlaceholderText"/>
                          <w:rFonts w:cs="Calibri"/>
                          <w:color w:val="auto"/>
                        </w:rPr>
                        <w:t>Email your completed application form</w:t>
                      </w:r>
                      <w:r w:rsidR="004A4216">
                        <w:rPr>
                          <w:rStyle w:val="PlaceholderText"/>
                          <w:rFonts w:cs="Calibri"/>
                          <w:color w:val="auto"/>
                        </w:rPr>
                        <w:t xml:space="preserve"> along with </w:t>
                      </w:r>
                      <w:r w:rsidRPr="004A4216" w:rsidR="004A4216">
                        <w:rPr>
                          <w:rStyle w:val="PlaceholderText"/>
                          <w:rFonts w:cs="Calibri"/>
                          <w:b/>
                          <w:bCs/>
                          <w:color w:val="auto"/>
                        </w:rPr>
                        <w:t>Fair Work Conditionality form</w:t>
                      </w:r>
                      <w:r w:rsidR="008023C8">
                        <w:rPr>
                          <w:rStyle w:val="PlaceholderText"/>
                          <w:rFonts w:cs="Calibri"/>
                          <w:b/>
                          <w:bCs/>
                          <w:color w:val="auto"/>
                        </w:rPr>
                        <w:t xml:space="preserve"> (Appendix 1)</w:t>
                      </w:r>
                      <w:r w:rsidRPr="00F37038">
                        <w:rPr>
                          <w:rStyle w:val="PlaceholderText"/>
                          <w:rFonts w:cs="Calibri"/>
                          <w:color w:val="auto"/>
                        </w:rPr>
                        <w:t xml:space="preserve"> to </w:t>
                      </w:r>
                      <w:r w:rsidRPr="00F37038" w:rsidR="00905CAA">
                        <w:rPr>
                          <w:rStyle w:val="PlaceholderText"/>
                          <w:rFonts w:cs="Calibri"/>
                          <w:b/>
                          <w:bCs/>
                          <w:color w:val="auto"/>
                        </w:rPr>
                        <w:t>enquiries@scotent.co.uk</w:t>
                      </w:r>
                      <w:r w:rsidRPr="00F37038" w:rsidR="00905CAA">
                        <w:rPr>
                          <w:rStyle w:val="PlaceholderText"/>
                          <w:rFonts w:cs="Calibri"/>
                          <w:color w:val="auto"/>
                        </w:rPr>
                        <w:t xml:space="preserve"> using the challenge title as the email subject line.</w:t>
                      </w:r>
                    </w:p>
                    <w:p w:rsidR="00A03732" w:rsidP="00FC79B1" w:rsidRDefault="00A03732" w14:paraId="6CC30BCA" w14:textId="66FC5EBC">
                      <w:pPr>
                        <w:rPr>
                          <w:rStyle w:val="PlaceholderText"/>
                          <w:rFonts w:cs="Calibri"/>
                          <w:color w:val="auto"/>
                        </w:rPr>
                      </w:pPr>
                      <w:hyperlink w:history="1" r:id="rId15">
                        <w:r w:rsidRPr="00A83453">
                          <w:rPr>
                            <w:rStyle w:val="Hyperlink"/>
                            <w:rFonts w:cs="Calibri"/>
                            <w:color w:val="0070C0"/>
                          </w:rPr>
                          <w:t>Find the latest information on the challenge closing date</w:t>
                        </w:r>
                      </w:hyperlink>
                      <w:r w:rsidRPr="00F37038">
                        <w:rPr>
                          <w:rStyle w:val="PlaceholderText"/>
                          <w:rFonts w:cs="Calibri"/>
                          <w:color w:val="auto"/>
                        </w:rPr>
                        <w:t xml:space="preserve"> on The Scottish Enterprise website.</w:t>
                      </w:r>
                      <w:r w:rsidR="00084DC1">
                        <w:rPr>
                          <w:rStyle w:val="PlaceholderText"/>
                          <w:rFonts w:cs="Calibri"/>
                          <w:color w:val="auto"/>
                        </w:rPr>
                        <w:t xml:space="preserve"> </w:t>
                      </w:r>
                    </w:p>
                    <w:p w:rsidR="00C6657B" w:rsidP="00FC79B1" w:rsidRDefault="00C6657B" w14:paraId="510AFC93" w14:textId="0DCD22C0">
                      <w:pPr>
                        <w:rPr>
                          <w:rStyle w:val="PlaceholderText"/>
                          <w:rFonts w:cs="Calibri"/>
                          <w:color w:val="auto"/>
                        </w:rPr>
                      </w:pPr>
                      <w:r w:rsidRPr="00F37038">
                        <w:rPr>
                          <w:rStyle w:val="PlaceholderText"/>
                          <w:rFonts w:cs="Calibri"/>
                          <w:color w:val="auto"/>
                        </w:rPr>
                        <w:t xml:space="preserve">In order to comply with UK </w:t>
                      </w:r>
                      <w:r w:rsidRPr="00A83453">
                        <w:rPr>
                          <w:rStyle w:val="PlaceholderText"/>
                          <w:rFonts w:cs="Calibri"/>
                          <w:color w:val="auto"/>
                        </w:rPr>
                        <w:t xml:space="preserve">government </w:t>
                      </w:r>
                      <w:hyperlink w:history="1" r:id="rId16">
                        <w:r w:rsidRPr="00A83453">
                          <w:rPr>
                            <w:rStyle w:val="Hyperlink"/>
                            <w:rFonts w:cs="Calibri"/>
                            <w:color w:val="0070C0"/>
                          </w:rPr>
                          <w:t>sanctions legislation</w:t>
                        </w:r>
                      </w:hyperlink>
                      <w:r w:rsidRPr="00F37038">
                        <w:rPr>
                          <w:rFonts w:cs="Calibri"/>
                        </w:rPr>
                        <w:t xml:space="preserve"> </w:t>
                      </w:r>
                      <w:r w:rsidRPr="00F37038">
                        <w:rPr>
                          <w:rStyle w:val="PlaceholderText"/>
                          <w:rFonts w:cs="Calibri"/>
                          <w:color w:val="auto"/>
                        </w:rPr>
                        <w:t>and Scottish Government</w:t>
                      </w:r>
                      <w:r w:rsidRPr="00F37038">
                        <w:rPr>
                          <w:rFonts w:cs="Calibri"/>
                        </w:rPr>
                        <w:t xml:space="preserve"> </w:t>
                      </w:r>
                      <w:hyperlink w:history="1" r:id="rId17">
                        <w:r w:rsidRPr="00A83453">
                          <w:rPr>
                            <w:rStyle w:val="Hyperlink"/>
                            <w:rFonts w:cs="Calibri"/>
                            <w:color w:val="0070C0"/>
                          </w:rPr>
                          <w:t>guidance in relation to trading with Russia and Belarus</w:t>
                        </w:r>
                      </w:hyperlink>
                      <w:r w:rsidRPr="00A83453">
                        <w:rPr>
                          <w:rFonts w:cs="Calibri"/>
                        </w:rPr>
                        <w:t>,</w:t>
                      </w:r>
                      <w:r w:rsidRPr="00F37038">
                        <w:rPr>
                          <w:rFonts w:cs="Calibri"/>
                        </w:rPr>
                        <w:t xml:space="preserve"> </w:t>
                      </w:r>
                      <w:r w:rsidRPr="00F37038">
                        <w:rPr>
                          <w:rStyle w:val="PlaceholderText"/>
                          <w:rFonts w:cs="Calibri"/>
                          <w:color w:val="auto"/>
                        </w:rPr>
                        <w:t xml:space="preserve">as part of our appraisal of this application Scottish Enterprise will carry out sanctions checks on your company, shareholders and </w:t>
                      </w:r>
                      <w:r w:rsidRPr="00F37038" w:rsidR="00C60F6C">
                        <w:rPr>
                          <w:rStyle w:val="PlaceholderText"/>
                          <w:rFonts w:cs="Calibri"/>
                          <w:color w:val="auto"/>
                        </w:rPr>
                        <w:t xml:space="preserve">in some cases </w:t>
                      </w:r>
                      <w:r w:rsidRPr="00F37038">
                        <w:rPr>
                          <w:rStyle w:val="PlaceholderText"/>
                          <w:rFonts w:cs="Calibri"/>
                          <w:color w:val="auto"/>
                        </w:rPr>
                        <w:t>directors and may ask you about the nature of your trading and/or investment links with Russia and Belarus. Depending on the outcome of these checks Scottish Enterprise may decide not to support you or your company.</w:t>
                      </w:r>
                      <w:r w:rsidRPr="00F37038" w:rsidR="00B277D0">
                        <w:rPr>
                          <w:rStyle w:val="PlaceholderText"/>
                          <w:rFonts w:cs="Calibri"/>
                          <w:color w:val="auto"/>
                        </w:rPr>
                        <w:t xml:space="preserve"> </w:t>
                      </w:r>
                    </w:p>
                    <w:p w:rsidR="000B07E4" w:rsidP="00FC79B1" w:rsidRDefault="000B07E4" w14:paraId="11BADEC5" w14:textId="77777777">
                      <w:pPr>
                        <w:rPr>
                          <w:rStyle w:val="PlaceholderText"/>
                          <w:rFonts w:cs="Calibri"/>
                          <w:color w:val="auto"/>
                        </w:rPr>
                      </w:pPr>
                    </w:p>
                    <w:p w:rsidR="00425F64" w:rsidP="00425F64" w:rsidRDefault="00425F64" w14:paraId="4C0A6ADE" w14:textId="366B7A84">
                      <w:pPr>
                        <w:rPr>
                          <w:rStyle w:val="PlaceholderText"/>
                          <w:rFonts w:cs="Calibri"/>
                          <w:color w:val="auto"/>
                        </w:rPr>
                      </w:pPr>
                    </w:p>
                  </w:txbxContent>
                </v:textbox>
                <w10:anchorlock/>
              </v:shape>
            </w:pict>
          </mc:Fallback>
        </mc:AlternateContent>
      </w:r>
    </w:p>
    <w:p w:rsidR="000B07E4" w:rsidP="00DD67E5" w:rsidRDefault="000B07E4" w14:paraId="27350824" w14:textId="22C69C75">
      <w:r>
        <w:rPr>
          <w:noProof/>
        </w:rPr>
        <mc:AlternateContent>
          <mc:Choice Requires="wps">
            <w:drawing>
              <wp:anchor distT="0" distB="0" distL="114300" distR="114300" simplePos="0" relativeHeight="251658244" behindDoc="0" locked="0" layoutInCell="1" allowOverlap="1" wp14:anchorId="06F16DAD" wp14:editId="6F4CF500">
                <wp:simplePos x="0" y="0"/>
                <wp:positionH relativeFrom="margin">
                  <wp:align>left</wp:align>
                </wp:positionH>
                <wp:positionV relativeFrom="paragraph">
                  <wp:posOffset>5080</wp:posOffset>
                </wp:positionV>
                <wp:extent cx="6715125" cy="10572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6715125" cy="1057275"/>
                        </a:xfrm>
                        <a:prstGeom prst="rect">
                          <a:avLst/>
                        </a:prstGeom>
                        <a:solidFill>
                          <a:schemeClr val="lt1"/>
                        </a:solidFill>
                        <a:ln w="6350">
                          <a:solidFill>
                            <a:prstClr val="black"/>
                          </a:solidFill>
                        </a:ln>
                      </wps:spPr>
                      <wps:txbx>
                        <w:txbxContent>
                          <w:p w:rsidRPr="00425F64" w:rsidR="00425F64" w:rsidP="00425F64" w:rsidRDefault="00425F64" w14:paraId="5F6338CD" w14:textId="77777777">
                            <w:pPr>
                              <w:rPr>
                                <w:rStyle w:val="PlaceholderText"/>
                                <w:rFonts w:cs="Calibri"/>
                                <w:b/>
                                <w:bCs/>
                                <w:color w:val="auto"/>
                              </w:rPr>
                            </w:pPr>
                            <w:r w:rsidRPr="00425F64">
                              <w:rPr>
                                <w:rStyle w:val="PlaceholderText"/>
                                <w:rFonts w:cs="Calibri"/>
                                <w:b/>
                                <w:bCs/>
                                <w:color w:val="auto"/>
                              </w:rPr>
                              <w:t>Low Carbon Statement</w:t>
                            </w:r>
                          </w:p>
                          <w:p w:rsidR="00425F64" w:rsidP="00425F64" w:rsidRDefault="00425F64" w14:paraId="7C86EA9C" w14:textId="3120FC82">
                            <w:pPr>
                              <w:rPr>
                                <w:rStyle w:val="PlaceholderText"/>
                                <w:rFonts w:cs="Calibri"/>
                                <w:color w:val="auto"/>
                              </w:rPr>
                            </w:pPr>
                            <w:r>
                              <w:rPr>
                                <w:rStyle w:val="PlaceholderText"/>
                                <w:rFonts w:cs="Calibri"/>
                                <w:color w:val="auto"/>
                              </w:rPr>
                              <w:t>Does your business have a credible plan in place to reduce operational greenhouse gas emissions to net zero by 2045</w:t>
                            </w:r>
                            <w:r w:rsidR="000B07E4">
                              <w:rPr>
                                <w:rStyle w:val="PlaceholderText"/>
                                <w:rFonts w:cs="Calibri"/>
                                <w:color w:val="auto"/>
                              </w:rPr>
                              <w:t xml:space="preserve">? </w:t>
                            </w:r>
                          </w:p>
                          <w:p w:rsidR="000B07E4" w:rsidP="000B07E4" w:rsidRDefault="000B07E4" w14:paraId="13ABEC77" w14:textId="376627FB">
                            <w:pPr>
                              <w:rPr>
                                <w:rStyle w:val="PlaceholderText"/>
                                <w:rFonts w:cs="Calibri"/>
                                <w:color w:val="auto"/>
                              </w:rPr>
                            </w:pPr>
                            <w:r>
                              <w:rPr>
                                <w:rStyle w:val="PlaceholderText"/>
                                <w:rFonts w:cs="Calibri"/>
                                <w:color w:val="auto"/>
                              </w:rPr>
                              <w:t>Please s</w:t>
                            </w:r>
                            <w:r w:rsidR="00425F64">
                              <w:rPr>
                                <w:rStyle w:val="PlaceholderText"/>
                                <w:rFonts w:cs="Calibri"/>
                                <w:color w:val="auto"/>
                              </w:rPr>
                              <w:t xml:space="preserve">elect from drop down </w:t>
                            </w:r>
                          </w:p>
                          <w:p w:rsidR="000B07E4" w:rsidP="000B07E4" w:rsidRDefault="000B07E4" w14:paraId="6D10F15D" w14:textId="3BB46C4F">
                            <w:r w:rsidRPr="000B07E4">
                              <w:t xml:space="preserve"> </w:t>
                            </w:r>
                            <w:sdt>
                              <w:sdtPr>
                                <w:alias w:val="Low Carbon Statement"/>
                                <w:tag w:val="Low Carbon Statement"/>
                                <w:id w:val="1775672786"/>
                                <w:placeholder>
                                  <w:docPart w:val="E5A317157549409DBC64CA666781D290"/>
                                </w:placeholder>
                                <w:showingPlcHdr/>
                                <w:dropDownList>
                                  <w:listItem w:value="Choose an item."/>
                                  <w:listItem w:displayText="We have a net zero plan in place" w:value="We have a net zero plan in place"/>
                                  <w:listItem w:displayText="We are developing / committed to a net zero plan within 12 months" w:value="We are developing / committed to a net zero plan within 12 months"/>
                                  <w:listItem w:displayText="We do not intend to develop a net zero plan" w:value="We do not intend to develop a net zero plan"/>
                                </w:dropDownList>
                              </w:sdtPr>
                              <w:sdtContent>
                                <w:r w:rsidRPr="00ED1E8F">
                                  <w:rPr>
                                    <w:rStyle w:val="PlaceholderText"/>
                                  </w:rPr>
                                  <w:t>Choose an item.</w:t>
                                </w:r>
                              </w:sdtContent>
                            </w:sdt>
                          </w:p>
                          <w:p w:rsidR="00425F64" w:rsidP="00425F64" w:rsidRDefault="00425F64" w14:paraId="5EE35037" w14:textId="3E087E90">
                            <w:pPr>
                              <w:rPr>
                                <w:rStyle w:val="PlaceholderText"/>
                                <w:rFonts w:cs="Calibri"/>
                                <w:color w:val="auto"/>
                              </w:rPr>
                            </w:pPr>
                          </w:p>
                          <w:p w:rsidR="00425F64" w:rsidRDefault="00425F64" w14:paraId="41CED4E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0;margin-top:.4pt;width:528.75pt;height:83.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" w14:anchorId="06F16DAD">
                <v:textbox>
                  <w:txbxContent>
                    <w:p w:rsidRPr="00425F64" w:rsidR="00425F64" w:rsidP="00425F64" w:rsidRDefault="00425F64" w14:paraId="5F6338CD" w14:textId="77777777">
                      <w:pPr>
                        <w:rPr>
                          <w:rStyle w:val="PlaceholderText"/>
                          <w:rFonts w:cs="Calibri"/>
                          <w:b/>
                          <w:bCs/>
                          <w:color w:val="auto"/>
                        </w:rPr>
                      </w:pPr>
                      <w:r w:rsidRPr="00425F64">
                        <w:rPr>
                          <w:rStyle w:val="PlaceholderText"/>
                          <w:rFonts w:cs="Calibri"/>
                          <w:b/>
                          <w:bCs/>
                          <w:color w:val="auto"/>
                        </w:rPr>
                        <w:t>Low Carbon Statement</w:t>
                      </w:r>
                    </w:p>
                    <w:p w:rsidR="00425F64" w:rsidP="00425F64" w:rsidRDefault="00425F64" w14:paraId="7C86EA9C" w14:textId="3120FC82">
                      <w:pPr>
                        <w:rPr>
                          <w:rStyle w:val="PlaceholderText"/>
                          <w:rFonts w:cs="Calibri"/>
                          <w:color w:val="auto"/>
                        </w:rPr>
                      </w:pPr>
                      <w:r>
                        <w:rPr>
                          <w:rStyle w:val="PlaceholderText"/>
                          <w:rFonts w:cs="Calibri"/>
                          <w:color w:val="auto"/>
                        </w:rPr>
                        <w:t>Does your business have a credible plan in place to reduce operational greenhouse gas emissions to net zero by 2045</w:t>
                      </w:r>
                      <w:r w:rsidR="000B07E4">
                        <w:rPr>
                          <w:rStyle w:val="PlaceholderText"/>
                          <w:rFonts w:cs="Calibri"/>
                          <w:color w:val="auto"/>
                        </w:rPr>
                        <w:t xml:space="preserve">? </w:t>
                      </w:r>
                    </w:p>
                    <w:p w:rsidR="000B07E4" w:rsidP="000B07E4" w:rsidRDefault="000B07E4" w14:paraId="13ABEC77" w14:textId="376627FB">
                      <w:pPr>
                        <w:rPr>
                          <w:rStyle w:val="PlaceholderText"/>
                          <w:rFonts w:cs="Calibri"/>
                          <w:color w:val="auto"/>
                        </w:rPr>
                      </w:pPr>
                      <w:r>
                        <w:rPr>
                          <w:rStyle w:val="PlaceholderText"/>
                          <w:rFonts w:cs="Calibri"/>
                          <w:color w:val="auto"/>
                        </w:rPr>
                        <w:t>Please s</w:t>
                      </w:r>
                      <w:r w:rsidR="00425F64">
                        <w:rPr>
                          <w:rStyle w:val="PlaceholderText"/>
                          <w:rFonts w:cs="Calibri"/>
                          <w:color w:val="auto"/>
                        </w:rPr>
                        <w:t xml:space="preserve">elect from drop down </w:t>
                      </w:r>
                    </w:p>
                    <w:p w:rsidR="000B07E4" w:rsidP="000B07E4" w:rsidRDefault="000B07E4" w14:paraId="6D10F15D" w14:textId="3BB46C4F">
                      <w:r w:rsidRPr="000B07E4">
                        <w:t xml:space="preserve"> </w:t>
                      </w:r>
                      <w:sdt>
                        <w:sdtPr>
                          <w:alias w:val="Low Carbon Statement"/>
                          <w:tag w:val="Low Carbon Statement"/>
                          <w:id w:val="1775672786"/>
                          <w:placeholder>
                            <w:docPart w:val="E5A317157549409DBC64CA666781D290"/>
                          </w:placeholder>
                          <w:showingPlcHdr/>
                          <w:dropDownList>
                            <w:listItem w:value="Choose an item."/>
                            <w:listItem w:displayText="We have a net zero plan in place" w:value="We have a net zero plan in place"/>
                            <w:listItem w:displayText="We are developing / committed to a net zero plan within 12 months" w:value="We are developing / committed to a net zero plan within 12 months"/>
                            <w:listItem w:displayText="We do not intend to develop a net zero plan" w:value="We do not intend to develop a net zero plan"/>
                          </w:dropDownList>
                        </w:sdtPr>
                        <w:sdtContent>
                          <w:r w:rsidRPr="00ED1E8F">
                            <w:rPr>
                              <w:rStyle w:val="PlaceholderText"/>
                            </w:rPr>
                            <w:t>Choose an item.</w:t>
                          </w:r>
                        </w:sdtContent>
                      </w:sdt>
                    </w:p>
                    <w:p w:rsidR="00425F64" w:rsidP="00425F64" w:rsidRDefault="00425F64" w14:paraId="5EE35037" w14:textId="3E087E90">
                      <w:pPr>
                        <w:rPr>
                          <w:rStyle w:val="PlaceholderText"/>
                          <w:rFonts w:cs="Calibri"/>
                          <w:color w:val="auto"/>
                        </w:rPr>
                      </w:pPr>
                    </w:p>
                    <w:p w:rsidR="00425F64" w:rsidRDefault="00425F64" w14:paraId="41CED4E4" w14:textId="77777777"/>
                  </w:txbxContent>
                </v:textbox>
                <w10:wrap anchorx="margin"/>
              </v:shape>
            </w:pict>
          </mc:Fallback>
        </mc:AlternateContent>
      </w:r>
    </w:p>
    <w:p w:rsidRPr="00A458B1" w:rsidR="000B07E4" w:rsidP="00DD67E5" w:rsidRDefault="000B07E4" w14:paraId="3FFEF25B" w14:textId="3CA63DF3"/>
    <w:p w:rsidR="009472B1" w:rsidP="009A6BF9" w:rsidRDefault="009472B1" w14:paraId="49973691" w14:textId="45A5444B"/>
    <w:p w:rsidR="000B07E4" w:rsidP="009A6BF9" w:rsidRDefault="000B07E4" w14:paraId="264FC8EF" w14:textId="3797743D"/>
    <w:p w:rsidR="0091017F" w:rsidP="009A6BF9" w:rsidRDefault="0091017F" w14:paraId="19DD1323" w14:textId="2E89B1C3"/>
    <w:p w:rsidR="00B93601" w:rsidP="009A6BF9" w:rsidRDefault="00B93601" w14:paraId="6ACC5350" w14:textId="77777777"/>
    <w:sdt>
      <w:sdtPr>
        <w:id w:val="1236364278"/>
        <w:lock w:val="contentLocked"/>
        <w:placeholder>
          <w:docPart w:val="6022E2AC19D0431BA522D9BFE7F95897"/>
        </w:placeholder>
        <w:showingPlcHdr/>
      </w:sdtPr>
      <w:sdtContent>
        <w:p w:rsidR="00E91586" w:rsidP="009A6BF9" w:rsidRDefault="00E91586" w14:paraId="0F67018F" w14:textId="5145941F">
          <w:r w:rsidRPr="07824101">
            <w:rPr>
              <w:b/>
              <w:bCs/>
              <w:color w:val="auto"/>
            </w:rPr>
            <w:t>Section 1 –Details of Lead Organisation</w:t>
          </w:r>
        </w:p>
      </w:sdtContent>
    </w:sdt>
    <w:p w:rsidR="00741DFD" w:rsidP="00DD67E5" w:rsidRDefault="00E91586" w14:paraId="7DC75B86" w14:textId="6E7DECC6">
      <w:r>
        <w:t>Organisation Name:</w:t>
      </w:r>
      <w:r w:rsidR="009A6BF9">
        <w:t xml:space="preserve">   </w:t>
      </w:r>
    </w:p>
    <w:p w:rsidR="00E91586" w:rsidP="00DD67E5" w:rsidRDefault="00E91586" w14:paraId="158CFEFA" w14:textId="60DEA92A"/>
    <w:p w:rsidR="007407ED" w:rsidP="00DD67E5" w:rsidRDefault="00E91586" w14:paraId="0BE85EF3" w14:textId="5F339FA0">
      <w:pPr>
        <w:rPr>
          <w:sz w:val="20"/>
          <w:szCs w:val="20"/>
        </w:rPr>
      </w:pPr>
      <w:r>
        <w:t>Registered Address:</w:t>
      </w:r>
      <w:r w:rsidR="55790F40">
        <w:t xml:space="preserve"> </w:t>
      </w:r>
    </w:p>
    <w:p w:rsidR="00E91586" w:rsidP="00DD67E5" w:rsidRDefault="00741DFD" w14:paraId="34F4E791" w14:textId="7F8E29D9">
      <w:r w:rsidRPr="07824101">
        <w:t xml:space="preserve"> </w:t>
      </w:r>
    </w:p>
    <w:tbl>
      <w:tblPr>
        <w:tblStyle w:val="TableGrid"/>
        <w:tblW w:w="106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61"/>
        <w:gridCol w:w="1782"/>
        <w:gridCol w:w="1779"/>
        <w:gridCol w:w="3564"/>
      </w:tblGrid>
      <w:tr w:rsidR="00741DFD" w:rsidTr="07824101" w14:paraId="467EF274" w14:textId="77777777">
        <w:trPr>
          <w:trHeight w:val="202"/>
        </w:trPr>
        <w:tc>
          <w:tcPr>
            <w:tcW w:w="3561" w:type="dxa"/>
          </w:tcPr>
          <w:p w:rsidR="00741DFD" w:rsidP="00DD67E5" w:rsidRDefault="00741DFD" w14:paraId="0C7FE42B" w14:textId="6AC56B77">
            <w:r>
              <w:t xml:space="preserve"> Town/City:</w:t>
            </w:r>
          </w:p>
        </w:tc>
        <w:tc>
          <w:tcPr>
            <w:tcW w:w="3561" w:type="dxa"/>
            <w:gridSpan w:val="2"/>
          </w:tcPr>
          <w:p w:rsidR="00741DFD" w:rsidP="00DD67E5" w:rsidRDefault="00741DFD" w14:paraId="2160F248" w14:textId="7252B4DC">
            <w:r>
              <w:t>Postcode:</w:t>
            </w:r>
          </w:p>
        </w:tc>
        <w:tc>
          <w:tcPr>
            <w:tcW w:w="3564" w:type="dxa"/>
          </w:tcPr>
          <w:p w:rsidR="00741DFD" w:rsidP="00DD67E5" w:rsidRDefault="00741DFD" w14:paraId="1F3B7186" w14:textId="07C2A264">
            <w:r>
              <w:t>Country:</w:t>
            </w:r>
          </w:p>
        </w:tc>
      </w:tr>
      <w:tr w:rsidR="00741DFD" w:rsidTr="07824101" w14:paraId="4E4C5DA1" w14:textId="77777777">
        <w:trPr>
          <w:trHeight w:val="202"/>
        </w:trPr>
        <w:tc>
          <w:tcPr>
            <w:tcW w:w="3561" w:type="dxa"/>
          </w:tcPr>
          <w:p w:rsidR="00741DFD" w:rsidP="00DD67E5" w:rsidRDefault="00741DFD" w14:paraId="0F281EA4" w14:textId="16C76D7A"/>
        </w:tc>
        <w:tc>
          <w:tcPr>
            <w:tcW w:w="3561" w:type="dxa"/>
            <w:gridSpan w:val="2"/>
          </w:tcPr>
          <w:p w:rsidR="00741DFD" w:rsidP="00DD67E5" w:rsidRDefault="00741DFD" w14:paraId="112C2C88" w14:textId="7D60EB89"/>
        </w:tc>
        <w:tc>
          <w:tcPr>
            <w:tcW w:w="3564" w:type="dxa"/>
          </w:tcPr>
          <w:p w:rsidR="00741DFD" w:rsidP="00DD67E5" w:rsidRDefault="00741DFD" w14:paraId="66B524A9" w14:textId="0A38E82D"/>
        </w:tc>
      </w:tr>
      <w:tr w:rsidR="00AC3EC1" w:rsidTr="07824101" w14:paraId="660429B2" w14:textId="77777777">
        <w:trPr>
          <w:trHeight w:val="157"/>
        </w:trPr>
        <w:tc>
          <w:tcPr>
            <w:tcW w:w="5343" w:type="dxa"/>
            <w:gridSpan w:val="2"/>
          </w:tcPr>
          <w:p w:rsidR="00AC3EC1" w:rsidP="00DD67E5" w:rsidRDefault="00AC3EC1" w14:paraId="036D274C" w14:textId="3A6E6DB2">
            <w:r>
              <w:t>Company Registration:</w:t>
            </w:r>
          </w:p>
        </w:tc>
        <w:tc>
          <w:tcPr>
            <w:tcW w:w="5343" w:type="dxa"/>
            <w:gridSpan w:val="2"/>
          </w:tcPr>
          <w:p w:rsidR="00AC3EC1" w:rsidP="00DD67E5" w:rsidRDefault="00AC3EC1" w14:paraId="160F5A34" w14:textId="4BAC56E1">
            <w:r>
              <w:t>VAT Registration No:</w:t>
            </w:r>
          </w:p>
        </w:tc>
      </w:tr>
      <w:tr w:rsidR="00AC3EC1" w:rsidTr="07824101" w14:paraId="2B1855FD" w14:textId="77777777">
        <w:trPr>
          <w:trHeight w:val="202"/>
        </w:trPr>
        <w:tc>
          <w:tcPr>
            <w:tcW w:w="5343" w:type="dxa"/>
            <w:gridSpan w:val="2"/>
          </w:tcPr>
          <w:p w:rsidR="00AC3EC1" w:rsidP="00DD67E5" w:rsidRDefault="00AC3EC1" w14:paraId="479C01E7" w14:textId="442FAE22"/>
        </w:tc>
        <w:tc>
          <w:tcPr>
            <w:tcW w:w="5343" w:type="dxa"/>
            <w:gridSpan w:val="2"/>
          </w:tcPr>
          <w:p w:rsidR="00AC3EC1" w:rsidP="00DD67E5" w:rsidRDefault="00AC3EC1" w14:paraId="59F31277" w14:textId="46367EB2"/>
          <w:p w:rsidR="000B07E4" w:rsidP="00DD67E5" w:rsidRDefault="000B07E4" w14:paraId="4701CCBD" w14:textId="4BA862F1"/>
        </w:tc>
      </w:tr>
      <w:tr w:rsidR="00AC3EC1" w:rsidTr="07824101" w14:paraId="44402CDF" w14:textId="77777777">
        <w:trPr>
          <w:trHeight w:val="487"/>
        </w:trPr>
        <w:tc>
          <w:tcPr>
            <w:tcW w:w="3561" w:type="dxa"/>
          </w:tcPr>
          <w:sdt>
            <w:sdtPr>
              <w:id w:val="-611120277"/>
              <w:lock w:val="contentLocked"/>
              <w:placeholder>
                <w:docPart w:val="E873A0C02DF94E3DA45ECDB243E659CD"/>
              </w:placeholder>
              <w:group/>
            </w:sdtPr>
            <w:sdtContent>
              <w:p w:rsidR="00AC3EC1" w:rsidP="00DD67E5" w:rsidRDefault="009949FB" w14:paraId="4DE552DE" w14:textId="08EE3D99">
                <w:sdt>
                  <w:sdtPr>
                    <w:id w:val="1328711366"/>
                    <w:placeholder>
                      <w:docPart w:val="52295D635DE94F7B887A9626194F3B8F"/>
                    </w:placeholder>
                    <w:showingPlcHdr/>
                  </w:sdtPr>
                  <w:sdtContent>
                    <w:r w:rsidRPr="07824101" w:rsidR="00AC3EC1">
                      <w:t xml:space="preserve">Type of Organisation: </w:t>
                    </w:r>
                  </w:sdtContent>
                </w:sdt>
                <w:sdt>
                  <w:sdtPr>
                    <w:id w:val="-1302690509"/>
                    <w:placeholder>
                      <w:docPart w:val="A7458D88886243C4A8A3FF9545127D0A"/>
                    </w:placeholder>
                    <w:showingPlcHdr/>
                    <w:dropDownList>
                      <w:listItem w:value="Choose an item."/>
                      <w:listItem w:displayText="Private Company Limited by Shares" w:value="Private Company Limited by Shares"/>
                      <w:listItem w:displayText="Private Company Limited by Guarantee" w:value="Private Company Limited by Guarantee"/>
                      <w:listItem w:displayText="Social Enterprise" w:value="Social Enterprise"/>
                      <w:listItem w:displayText="Other" w:value="Other"/>
                    </w:dropDownList>
                  </w:sdtPr>
                  <w:sdtContent>
                    <w:r w:rsidRPr="07824101" w:rsidR="00AC3EC1">
                      <w:rPr>
                        <w:rStyle w:val="PlaceholderText"/>
                      </w:rPr>
                      <w:t>Select one.</w:t>
                    </w:r>
                  </w:sdtContent>
                </w:sdt>
              </w:p>
            </w:sdtContent>
          </w:sdt>
        </w:tc>
        <w:tc>
          <w:tcPr>
            <w:tcW w:w="3561" w:type="dxa"/>
            <w:gridSpan w:val="2"/>
          </w:tcPr>
          <w:sdt>
            <w:sdtPr>
              <w:id w:val="-1794057281"/>
              <w:lock w:val="contentLocked"/>
              <w:placeholder>
                <w:docPart w:val="2C9E4C03A8DB4C1B984336ED54B8217E"/>
              </w:placeholder>
              <w:group/>
            </w:sdtPr>
            <w:sdtContent>
              <w:p w:rsidR="00AC3EC1" w:rsidP="00AC3EC1" w:rsidRDefault="009949FB" w14:paraId="687D9CEB" w14:textId="5A55900E">
                <w:sdt>
                  <w:sdtPr>
                    <w:id w:val="-1631624021"/>
                    <w:placeholder>
                      <w:docPart w:val="2C9E4C03A8DB4C1B984336ED54B8217E"/>
                    </w:placeholder>
                    <w:text/>
                  </w:sdtPr>
                  <w:sdtContent>
                    <w:r w:rsidR="001F671B">
                      <w:t>SME</w:t>
                    </w:r>
                    <w:r w:rsidR="00AC3EC1">
                      <w:t xml:space="preserve">: </w:t>
                    </w:r>
                  </w:sdtContent>
                </w:sdt>
                <w:sdt>
                  <w:sdtPr>
                    <w:id w:val="1274295881"/>
                    <w:placeholder>
                      <w:docPart w:val="38AA82F98AA14B2D867700C85D25136B"/>
                    </w:placeholder>
                    <w:showingPlcHdr/>
                    <w:comboBox>
                      <w:listItem w:value="Choose an item."/>
                      <w:listItem w:displayText="Yes" w:value="Yes"/>
                      <w:listItem w:displayText="No" w:value="No"/>
                    </w:comboBox>
                  </w:sdtPr>
                  <w:sdtContent>
                    <w:r w:rsidR="00710533">
                      <w:rPr>
                        <w:rStyle w:val="PlaceholderText"/>
                      </w:rPr>
                      <w:t>Select one.</w:t>
                    </w:r>
                  </w:sdtContent>
                </w:sdt>
              </w:p>
            </w:sdtContent>
          </w:sdt>
          <w:p w:rsidR="00AC3EC1" w:rsidP="00DD67E5" w:rsidRDefault="00AC3EC1" w14:paraId="07A9271C" w14:textId="77777777"/>
          <w:p w:rsidR="00753AE7" w:rsidP="00DD67E5" w:rsidRDefault="00753AE7" w14:paraId="72B60CE5" w14:textId="77777777"/>
          <w:p w:rsidR="00753AE7" w:rsidP="00DD67E5" w:rsidRDefault="00753AE7" w14:paraId="71A8FF90" w14:textId="77777777"/>
        </w:tc>
        <w:tc>
          <w:tcPr>
            <w:tcW w:w="3564" w:type="dxa"/>
          </w:tcPr>
          <w:sdt>
            <w:sdtPr>
              <w:id w:val="1134986407"/>
              <w:lock w:val="contentLocked"/>
              <w:placeholder>
                <w:docPart w:val="B652CC18A11840839CB30CD6C76FEF1B"/>
              </w:placeholder>
              <w:group/>
            </w:sdtPr>
            <w:sdtContent>
              <w:p w:rsidR="00AC3EC1" w:rsidP="00AC3EC1" w:rsidRDefault="009949FB" w14:paraId="730ED451" w14:textId="677ADDA9">
                <w:sdt>
                  <w:sdtPr>
                    <w:id w:val="1231971785"/>
                    <w:placeholder>
                      <w:docPart w:val="B652CC18A11840839CB30CD6C76FEF1B"/>
                    </w:placeholder>
                    <w:text/>
                  </w:sdtPr>
                  <w:sdtContent>
                    <w:r w:rsidR="00AC3EC1">
                      <w:t>Status:</w:t>
                    </w:r>
                  </w:sdtContent>
                </w:sdt>
                <w:sdt>
                  <w:sdtPr>
                    <w:id w:val="530839421"/>
                    <w:placeholder>
                      <w:docPart w:val="FBB48EA12D334835B377278B72F5AE39"/>
                    </w:placeholder>
                    <w:showingPlcHdr/>
                    <w:dropDownList>
                      <w:listItem w:value="Choose an item."/>
                      <w:listItem w:displayText="Pre start-up" w:value="Pre start-up"/>
                      <w:listItem w:displayText="Start-up (&lt;1 year)" w:value="Start-up (&lt;1 year)"/>
                      <w:listItem w:displayText="Established (1-5 years)" w:value="Established (1-5 years)"/>
                      <w:listItem w:displayText="Established (5-10 years)" w:value="Established (5-10 years)"/>
                      <w:listItem w:displayText="Established (&gt;10 years)" w:value="Established (&gt;10 years)"/>
                    </w:dropDownList>
                  </w:sdtPr>
                  <w:sdtContent>
                    <w:r w:rsidR="00AC3EC1">
                      <w:t xml:space="preserve"> </w:t>
                    </w:r>
                    <w:r w:rsidR="00AC3EC1">
                      <w:rPr>
                        <w:rStyle w:val="PlaceholderText"/>
                      </w:rPr>
                      <w:t>Select one</w:t>
                    </w:r>
                    <w:r w:rsidRPr="009957E1" w:rsidR="00AC3EC1">
                      <w:rPr>
                        <w:rStyle w:val="PlaceholderText"/>
                      </w:rPr>
                      <w:t>.</w:t>
                    </w:r>
                  </w:sdtContent>
                </w:sdt>
              </w:p>
            </w:sdtContent>
          </w:sdt>
          <w:p w:rsidR="00AC3EC1" w:rsidP="00DD67E5" w:rsidRDefault="00AC3EC1" w14:paraId="6C1D89E6" w14:textId="751F53F8"/>
        </w:tc>
      </w:tr>
    </w:tbl>
    <w:p w:rsidR="0091017F" w:rsidP="00E91586" w:rsidRDefault="0091017F" w14:paraId="7F1CB9F2" w14:textId="7642CF5A">
      <w:r>
        <w:rPr>
          <w:b/>
          <w:bCs/>
          <w:noProof/>
          <w:color w:val="auto"/>
        </w:rPr>
        <mc:AlternateContent>
          <mc:Choice Requires="wps">
            <w:drawing>
              <wp:anchor distT="0" distB="0" distL="114300" distR="114300" simplePos="0" relativeHeight="251658243" behindDoc="0" locked="0" layoutInCell="1" allowOverlap="1" wp14:anchorId="21085810" wp14:editId="15C45875">
                <wp:simplePos x="0" y="0"/>
                <wp:positionH relativeFrom="column">
                  <wp:posOffset>35560</wp:posOffset>
                </wp:positionH>
                <wp:positionV relativeFrom="paragraph">
                  <wp:posOffset>0</wp:posOffset>
                </wp:positionV>
                <wp:extent cx="6496050" cy="2743200"/>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6496050" cy="2743200"/>
                        </a:xfrm>
                        <a:prstGeom prst="rect">
                          <a:avLst/>
                        </a:prstGeom>
                        <a:solidFill>
                          <a:srgbClr val="E5EFF1"/>
                        </a:solidFill>
                        <a:ln w="6350">
                          <a:noFill/>
                        </a:ln>
                      </wps:spPr>
                      <wps:txbx>
                        <w:txbxContent>
                          <w:p w:rsidRPr="00DE4EBE" w:rsidR="0091017F" w:rsidP="0091017F" w:rsidRDefault="0091017F" w14:paraId="63E4BA1E" w14:textId="6D197086">
                            <w:pPr>
                              <w:rPr>
                                <w:color w:val="auto"/>
                              </w:rPr>
                            </w:pPr>
                            <w:r w:rsidRPr="00DE4EBE">
                              <w:rPr>
                                <w:color w:val="auto"/>
                              </w:rPr>
                              <w:t xml:space="preserve">You are required as part of this application to declare </w:t>
                            </w:r>
                            <w:r w:rsidRPr="00DE4EBE" w:rsidR="00104919">
                              <w:rPr>
                                <w:color w:val="auto"/>
                              </w:rPr>
                              <w:t xml:space="preserve">any </w:t>
                            </w:r>
                            <w:r w:rsidRPr="00DE4EBE" w:rsidR="003A7047">
                              <w:rPr>
                                <w:color w:val="auto"/>
                              </w:rPr>
                              <w:t>amounts of funding of the types described below which have been received by you from any UK public sources from 1 April 2020.</w:t>
                            </w:r>
                          </w:p>
                          <w:p w:rsidRPr="00DE4EBE" w:rsidR="00107FBA" w:rsidP="00107FBA" w:rsidRDefault="00107FBA" w14:paraId="67CE0A28" w14:textId="77777777">
                            <w:pPr>
                              <w:pStyle w:val="ListParagraph"/>
                              <w:numPr>
                                <w:ilvl w:val="0"/>
                                <w:numId w:val="15"/>
                              </w:numPr>
                              <w:rPr>
                                <w:rFonts w:cs="Arial" w:asciiTheme="minorHAnsi" w:hAnsiTheme="minorHAnsi"/>
                                <w:color w:val="auto"/>
                                <w:sz w:val="20"/>
                                <w:szCs w:val="20"/>
                              </w:rPr>
                            </w:pPr>
                            <w:r w:rsidRPr="00DE4EBE">
                              <w:rPr>
                                <w:rFonts w:cs="Arial" w:asciiTheme="minorHAnsi" w:hAnsiTheme="minorHAnsi"/>
                                <w:color w:val="auto"/>
                                <w:sz w:val="20"/>
                                <w:szCs w:val="20"/>
                              </w:rPr>
                              <w:t xml:space="preserve">Please provide details in the table below of </w:t>
                            </w:r>
                            <w:proofErr w:type="gramStart"/>
                            <w:r w:rsidRPr="00DE4EBE">
                              <w:rPr>
                                <w:rFonts w:cs="Arial" w:asciiTheme="minorHAnsi" w:hAnsiTheme="minorHAnsi"/>
                                <w:color w:val="auto"/>
                                <w:sz w:val="20"/>
                                <w:szCs w:val="20"/>
                              </w:rPr>
                              <w:t>all of</w:t>
                            </w:r>
                            <w:proofErr w:type="gramEnd"/>
                            <w:r w:rsidRPr="00DE4EBE">
                              <w:rPr>
                                <w:rFonts w:cs="Arial" w:asciiTheme="minorHAnsi" w:hAnsiTheme="minorHAnsi"/>
                                <w:color w:val="auto"/>
                                <w:sz w:val="20"/>
                                <w:szCs w:val="20"/>
                              </w:rPr>
                              <w:t xml:space="preserve"> the following types of </w:t>
                            </w:r>
                            <w:proofErr w:type="gramStart"/>
                            <w:r w:rsidRPr="00DE4EBE">
                              <w:rPr>
                                <w:rFonts w:cs="Arial" w:asciiTheme="minorHAnsi" w:hAnsiTheme="minorHAnsi"/>
                                <w:color w:val="auto"/>
                                <w:sz w:val="20"/>
                                <w:szCs w:val="20"/>
                              </w:rPr>
                              <w:t>subsidy</w:t>
                            </w:r>
                            <w:proofErr w:type="gramEnd"/>
                            <w:r w:rsidRPr="00DE4EBE">
                              <w:rPr>
                                <w:rFonts w:cs="Arial" w:asciiTheme="minorHAnsi" w:hAnsiTheme="minorHAnsi"/>
                                <w:color w:val="auto"/>
                                <w:sz w:val="20"/>
                                <w:szCs w:val="20"/>
                              </w:rPr>
                              <w:t>:</w:t>
                            </w:r>
                          </w:p>
                          <w:p w:rsidRPr="00DE4EBE" w:rsidR="00107FBA" w:rsidP="00107FBA" w:rsidRDefault="00107FBA" w14:paraId="666899EA" w14:textId="6CC151DA">
                            <w:pPr>
                              <w:pStyle w:val="ListParagraph"/>
                              <w:numPr>
                                <w:ilvl w:val="0"/>
                                <w:numId w:val="16"/>
                              </w:numPr>
                              <w:rPr>
                                <w:rFonts w:cs="Arial" w:asciiTheme="minorHAnsi" w:hAnsiTheme="minorHAnsi"/>
                                <w:color w:val="auto"/>
                                <w:sz w:val="20"/>
                                <w:szCs w:val="20"/>
                              </w:rPr>
                            </w:pPr>
                            <w:r w:rsidRPr="00DE4EBE">
                              <w:rPr>
                                <w:rFonts w:cs="Arial" w:asciiTheme="minorHAnsi" w:hAnsiTheme="minorHAnsi"/>
                                <w:color w:val="auto"/>
                                <w:sz w:val="20"/>
                                <w:szCs w:val="20"/>
                              </w:rPr>
                              <w:t>any type of de minimis aid given under the EU State aid regulations before 31 December 2020 (or after this date if by virtue of the Northern Ireland Protocol or EU funded</w:t>
                            </w:r>
                            <w:proofErr w:type="gramStart"/>
                            <w:r w:rsidRPr="00DE4EBE">
                              <w:rPr>
                                <w:rFonts w:cs="Arial" w:asciiTheme="minorHAnsi" w:hAnsiTheme="minorHAnsi"/>
                                <w:color w:val="auto"/>
                                <w:sz w:val="20"/>
                                <w:szCs w:val="20"/>
                              </w:rPr>
                              <w:t>);</w:t>
                            </w:r>
                            <w:proofErr w:type="gramEnd"/>
                          </w:p>
                          <w:p w:rsidRPr="00DE4EBE" w:rsidR="00107FBA" w:rsidP="00107FBA" w:rsidRDefault="00107FBA" w14:paraId="55E589BD" w14:textId="1E2E663F">
                            <w:pPr>
                              <w:pStyle w:val="ListParagraph"/>
                              <w:numPr>
                                <w:ilvl w:val="0"/>
                                <w:numId w:val="16"/>
                              </w:numPr>
                              <w:rPr>
                                <w:rFonts w:cs="Arial" w:asciiTheme="minorHAnsi" w:hAnsiTheme="minorHAnsi"/>
                                <w:color w:val="auto"/>
                                <w:sz w:val="20"/>
                                <w:szCs w:val="20"/>
                              </w:rPr>
                            </w:pPr>
                            <w:r w:rsidRPr="00DE4EBE">
                              <w:rPr>
                                <w:rFonts w:cs="Arial" w:asciiTheme="minorHAnsi" w:hAnsiTheme="minorHAnsi"/>
                                <w:color w:val="auto"/>
                                <w:sz w:val="20"/>
                                <w:szCs w:val="20"/>
                              </w:rPr>
                              <w:t xml:space="preserve">subsidies given as small amounts of financial assistance (SAFA) under the UK-EU Trade and Cooperation Agreement after 31 December </w:t>
                            </w:r>
                            <w:proofErr w:type="gramStart"/>
                            <w:r w:rsidRPr="00DE4EBE">
                              <w:rPr>
                                <w:rFonts w:cs="Arial" w:asciiTheme="minorHAnsi" w:hAnsiTheme="minorHAnsi"/>
                                <w:color w:val="auto"/>
                                <w:sz w:val="20"/>
                                <w:szCs w:val="20"/>
                              </w:rPr>
                              <w:t>2020;</w:t>
                            </w:r>
                            <w:proofErr w:type="gramEnd"/>
                            <w:r w:rsidRPr="00DE4EBE">
                              <w:rPr>
                                <w:rFonts w:cs="Arial" w:asciiTheme="minorHAnsi" w:hAnsiTheme="minorHAnsi"/>
                                <w:color w:val="auto"/>
                                <w:sz w:val="20"/>
                                <w:szCs w:val="20"/>
                              </w:rPr>
                              <w:t xml:space="preserve"> </w:t>
                            </w:r>
                          </w:p>
                          <w:p w:rsidRPr="00DE4EBE" w:rsidR="00107FBA" w:rsidP="00107FBA" w:rsidRDefault="00107FBA" w14:paraId="61E1E86E" w14:textId="2C55ED87">
                            <w:pPr>
                              <w:pStyle w:val="ListParagraph"/>
                              <w:numPr>
                                <w:ilvl w:val="0"/>
                                <w:numId w:val="16"/>
                              </w:numPr>
                              <w:rPr>
                                <w:rFonts w:cs="Arial" w:asciiTheme="minorHAnsi" w:hAnsiTheme="minorHAnsi"/>
                                <w:color w:val="auto"/>
                                <w:sz w:val="20"/>
                                <w:szCs w:val="20"/>
                              </w:rPr>
                            </w:pPr>
                            <w:r w:rsidRPr="00DE4EBE">
                              <w:rPr>
                                <w:rFonts w:cs="Arial" w:asciiTheme="minorHAnsi" w:hAnsiTheme="minorHAnsi"/>
                                <w:color w:val="auto"/>
                                <w:sz w:val="20"/>
                                <w:szCs w:val="20"/>
                              </w:rPr>
                              <w:t xml:space="preserve">Minimal Financial Assistance (MFA) given under the Subsidy Control Act 2022 on or after </w:t>
                            </w:r>
                            <w:r w:rsidR="00090536">
                              <w:rPr>
                                <w:rFonts w:cs="Arial" w:asciiTheme="minorHAnsi" w:hAnsiTheme="minorHAnsi"/>
                                <w:color w:val="auto"/>
                                <w:sz w:val="20"/>
                                <w:szCs w:val="20"/>
                              </w:rPr>
                              <w:t>1</w:t>
                            </w:r>
                            <w:r w:rsidRPr="00090536" w:rsidR="00090536">
                              <w:rPr>
                                <w:rFonts w:cs="Arial" w:asciiTheme="minorHAnsi" w:hAnsiTheme="minorHAnsi"/>
                                <w:color w:val="auto"/>
                                <w:sz w:val="20"/>
                                <w:szCs w:val="20"/>
                                <w:vertAlign w:val="superscript"/>
                              </w:rPr>
                              <w:t>st</w:t>
                            </w:r>
                            <w:r w:rsidR="00090536">
                              <w:rPr>
                                <w:rFonts w:cs="Arial" w:asciiTheme="minorHAnsi" w:hAnsiTheme="minorHAnsi"/>
                                <w:color w:val="auto"/>
                                <w:sz w:val="20"/>
                                <w:szCs w:val="20"/>
                              </w:rPr>
                              <w:t xml:space="preserve"> March</w:t>
                            </w:r>
                            <w:r w:rsidRPr="00DE4EBE">
                              <w:rPr>
                                <w:rFonts w:cs="Arial" w:asciiTheme="minorHAnsi" w:hAnsiTheme="minorHAnsi"/>
                                <w:color w:val="auto"/>
                                <w:sz w:val="20"/>
                                <w:szCs w:val="20"/>
                              </w:rPr>
                              <w:t xml:space="preserve"> 2023; and</w:t>
                            </w:r>
                          </w:p>
                          <w:p w:rsidRPr="00DE4EBE" w:rsidR="00107FBA" w:rsidP="00107FBA" w:rsidRDefault="00107FBA" w14:paraId="329EBCD2" w14:textId="0F253AF5">
                            <w:pPr>
                              <w:pStyle w:val="ListParagraph"/>
                              <w:numPr>
                                <w:ilvl w:val="0"/>
                                <w:numId w:val="16"/>
                              </w:numPr>
                              <w:rPr>
                                <w:rFonts w:cs="Arial" w:asciiTheme="minorHAnsi" w:hAnsiTheme="minorHAnsi"/>
                                <w:color w:val="auto"/>
                                <w:sz w:val="20"/>
                                <w:szCs w:val="20"/>
                              </w:rPr>
                            </w:pPr>
                            <w:r w:rsidRPr="00DE4EBE">
                              <w:rPr>
                                <w:rFonts w:cs="Arial" w:asciiTheme="minorHAnsi" w:hAnsiTheme="minorHAnsi"/>
                                <w:color w:val="auto"/>
                                <w:sz w:val="20"/>
                                <w:szCs w:val="20"/>
                              </w:rPr>
                              <w:t>Services of Public Economic Interest (SPEI) assistance given under the Subsidy Control Act 2022 on or after 4 January 2023.</w:t>
                            </w:r>
                          </w:p>
                          <w:p w:rsidRPr="00DE4EBE" w:rsidR="00107FBA" w:rsidP="00107FBA" w:rsidRDefault="00107FBA" w14:paraId="082A8596" w14:textId="77777777">
                            <w:pPr>
                              <w:pStyle w:val="ListParagraph"/>
                              <w:numPr>
                                <w:ilvl w:val="0"/>
                                <w:numId w:val="15"/>
                              </w:numPr>
                              <w:rPr>
                                <w:rFonts w:cs="Arial" w:asciiTheme="minorHAnsi" w:hAnsiTheme="minorHAnsi"/>
                                <w:color w:val="auto"/>
                                <w:sz w:val="20"/>
                                <w:szCs w:val="20"/>
                              </w:rPr>
                            </w:pPr>
                            <w:r w:rsidRPr="00DE4EBE">
                              <w:rPr>
                                <w:rFonts w:cs="Arial" w:asciiTheme="minorHAnsi" w:hAnsiTheme="minorHAnsi"/>
                                <w:color w:val="auto"/>
                                <w:sz w:val="20"/>
                                <w:szCs w:val="20"/>
                              </w:rPr>
                              <w:t xml:space="preserve">You should include details of support received by you or any other entity forming part of your enterprise.  Your enterprise includes all entities under common ownership or control. </w:t>
                            </w:r>
                          </w:p>
                          <w:p w:rsidRPr="00DE4EBE" w:rsidR="00107FBA" w:rsidP="00107FBA" w:rsidRDefault="00107FBA" w14:paraId="3D65C96F" w14:textId="6B483C62">
                            <w:pPr>
                              <w:pStyle w:val="ListParagraph"/>
                              <w:numPr>
                                <w:ilvl w:val="0"/>
                                <w:numId w:val="15"/>
                              </w:numPr>
                              <w:rPr>
                                <w:rFonts w:cs="Arial" w:asciiTheme="minorHAnsi" w:hAnsiTheme="minorHAnsi"/>
                                <w:color w:val="auto"/>
                                <w:sz w:val="20"/>
                                <w:szCs w:val="20"/>
                              </w:rPr>
                            </w:pPr>
                            <w:r w:rsidRPr="00DE4EBE">
                              <w:rPr>
                                <w:rFonts w:cs="Arial" w:asciiTheme="minorHAnsi" w:hAnsiTheme="minorHAnsi"/>
                                <w:color w:val="auto"/>
                                <w:sz w:val="20"/>
                                <w:szCs w:val="20"/>
                              </w:rPr>
                              <w:t xml:space="preserve">If you have received public sector support in the past, you should have been notified in writing of any de minimis, SAFA, MFA or SPEI assistance element when the funding was awarded. </w:t>
                            </w:r>
                          </w:p>
                          <w:p w:rsidRPr="00DE4EBE" w:rsidR="00107FBA" w:rsidP="00107FBA" w:rsidRDefault="00107FBA" w14:paraId="0F899719" w14:textId="451F3200">
                            <w:pPr>
                              <w:rPr>
                                <w:rFonts w:cs="Arial"/>
                              </w:rPr>
                            </w:pPr>
                            <w:r w:rsidRPr="00DE4EBE">
                              <w:rPr>
                                <w:rFonts w:cs="Arial"/>
                              </w:rPr>
                              <w:t>Further information on Minimal Financial Assistance is available here</w:t>
                            </w:r>
                            <w:r w:rsidRPr="00A83453">
                              <w:rPr>
                                <w:rFonts w:cs="Arial"/>
                              </w:rPr>
                              <w:t xml:space="preserve">: </w:t>
                            </w:r>
                            <w:hyperlink w:history="1" r:id="rId18">
                              <w:r w:rsidRPr="00A83453">
                                <w:rPr>
                                  <w:rStyle w:val="Hyperlink"/>
                                  <w:rFonts w:cs="Arial"/>
                                  <w:color w:val="0070C0"/>
                                </w:rPr>
                                <w:t>Minimal Financial Assistance guidance for companies - Scottish Enterprise (scottish-enterprise.com)</w:t>
                              </w:r>
                            </w:hyperlink>
                          </w:p>
                          <w:p w:rsidRPr="00DE4EBE" w:rsidR="00107FBA" w:rsidP="00107FBA" w:rsidRDefault="00107FBA" w14:paraId="46C6B9AB" w14:textId="04ED8CC8">
                            <w:pPr>
                              <w:rPr>
                                <w:rFonts w:cs="Arial"/>
                                <w:color w:val="auto"/>
                              </w:rPr>
                            </w:pPr>
                          </w:p>
                          <w:p w:rsidRPr="00DE4EBE" w:rsidR="00107FBA" w:rsidP="00107FBA" w:rsidRDefault="00107FBA" w14:paraId="225383D3" w14:textId="6A01A1BB">
                            <w:pPr>
                              <w:pStyle w:val="ListParagraph"/>
                              <w:numPr>
                                <w:ilvl w:val="0"/>
                                <w:numId w:val="15"/>
                              </w:numPr>
                              <w:rPr>
                                <w:rFonts w:cs="Arial" w:asciiTheme="minorHAnsi" w:hAnsiTheme="minorHAnsi"/>
                                <w:color w:val="auto"/>
                              </w:rPr>
                            </w:pPr>
                          </w:p>
                          <w:p w:rsidRPr="00FC79B1" w:rsidR="007861AF" w:rsidP="007861AF" w:rsidRDefault="007861AF" w14:paraId="51126442" w14:textId="77777777">
                            <w:pPr>
                              <w:rPr>
                                <w:i/>
                                <w:iCs/>
                                <w:color w:val="auto"/>
                              </w:rPr>
                            </w:pPr>
                          </w:p>
                          <w:p w:rsidR="007861AF" w:rsidP="007861AF" w:rsidRDefault="007861AF" w14:paraId="499D285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2.8pt;margin-top:0;width:511.5pt;height:3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e5ef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" w14:anchorId="21085810">
                <v:textbox>
                  <w:txbxContent>
                    <w:p w:rsidRPr="00DE4EBE" w:rsidR="0091017F" w:rsidP="0091017F" w:rsidRDefault="0091017F" w14:paraId="63E4BA1E" w14:textId="6D197086">
                      <w:pPr>
                        <w:rPr>
                          <w:color w:val="auto"/>
                        </w:rPr>
                      </w:pPr>
                      <w:r w:rsidRPr="00DE4EBE">
                        <w:rPr>
                          <w:color w:val="auto"/>
                        </w:rPr>
                        <w:t xml:space="preserve">You are required as part of this application to declare </w:t>
                      </w:r>
                      <w:r w:rsidRPr="00DE4EBE" w:rsidR="00104919">
                        <w:rPr>
                          <w:color w:val="auto"/>
                        </w:rPr>
                        <w:t xml:space="preserve">any </w:t>
                      </w:r>
                      <w:r w:rsidRPr="00DE4EBE" w:rsidR="003A7047">
                        <w:rPr>
                          <w:color w:val="auto"/>
                        </w:rPr>
                        <w:t>amounts of funding of the types described below which have been received by you from any UK public sources from 1 April 2020.</w:t>
                      </w:r>
                    </w:p>
                    <w:p w:rsidRPr="00DE4EBE" w:rsidR="00107FBA" w:rsidP="00107FBA" w:rsidRDefault="00107FBA" w14:paraId="67CE0A28" w14:textId="77777777">
                      <w:pPr>
                        <w:pStyle w:val="ListParagraph"/>
                        <w:numPr>
                          <w:ilvl w:val="0"/>
                          <w:numId w:val="15"/>
                        </w:numPr>
                        <w:rPr>
                          <w:rFonts w:cs="Arial" w:asciiTheme="minorHAnsi" w:hAnsiTheme="minorHAnsi"/>
                          <w:color w:val="auto"/>
                          <w:sz w:val="20"/>
                          <w:szCs w:val="20"/>
                        </w:rPr>
                      </w:pPr>
                      <w:r w:rsidRPr="00DE4EBE">
                        <w:rPr>
                          <w:rFonts w:cs="Arial" w:asciiTheme="minorHAnsi" w:hAnsiTheme="minorHAnsi"/>
                          <w:color w:val="auto"/>
                          <w:sz w:val="20"/>
                          <w:szCs w:val="20"/>
                        </w:rPr>
                        <w:t xml:space="preserve">Please provide details in the table below of </w:t>
                      </w:r>
                      <w:proofErr w:type="gramStart"/>
                      <w:r w:rsidRPr="00DE4EBE">
                        <w:rPr>
                          <w:rFonts w:cs="Arial" w:asciiTheme="minorHAnsi" w:hAnsiTheme="minorHAnsi"/>
                          <w:color w:val="auto"/>
                          <w:sz w:val="20"/>
                          <w:szCs w:val="20"/>
                        </w:rPr>
                        <w:t>all of</w:t>
                      </w:r>
                      <w:proofErr w:type="gramEnd"/>
                      <w:r w:rsidRPr="00DE4EBE">
                        <w:rPr>
                          <w:rFonts w:cs="Arial" w:asciiTheme="minorHAnsi" w:hAnsiTheme="minorHAnsi"/>
                          <w:color w:val="auto"/>
                          <w:sz w:val="20"/>
                          <w:szCs w:val="20"/>
                        </w:rPr>
                        <w:t xml:space="preserve"> the following types of </w:t>
                      </w:r>
                      <w:proofErr w:type="gramStart"/>
                      <w:r w:rsidRPr="00DE4EBE">
                        <w:rPr>
                          <w:rFonts w:cs="Arial" w:asciiTheme="minorHAnsi" w:hAnsiTheme="minorHAnsi"/>
                          <w:color w:val="auto"/>
                          <w:sz w:val="20"/>
                          <w:szCs w:val="20"/>
                        </w:rPr>
                        <w:t>subsidy</w:t>
                      </w:r>
                      <w:proofErr w:type="gramEnd"/>
                      <w:r w:rsidRPr="00DE4EBE">
                        <w:rPr>
                          <w:rFonts w:cs="Arial" w:asciiTheme="minorHAnsi" w:hAnsiTheme="minorHAnsi"/>
                          <w:color w:val="auto"/>
                          <w:sz w:val="20"/>
                          <w:szCs w:val="20"/>
                        </w:rPr>
                        <w:t>:</w:t>
                      </w:r>
                    </w:p>
                    <w:p w:rsidRPr="00DE4EBE" w:rsidR="00107FBA" w:rsidP="00107FBA" w:rsidRDefault="00107FBA" w14:paraId="666899EA" w14:textId="6CC151DA">
                      <w:pPr>
                        <w:pStyle w:val="ListParagraph"/>
                        <w:numPr>
                          <w:ilvl w:val="0"/>
                          <w:numId w:val="16"/>
                        </w:numPr>
                        <w:rPr>
                          <w:rFonts w:cs="Arial" w:asciiTheme="minorHAnsi" w:hAnsiTheme="minorHAnsi"/>
                          <w:color w:val="auto"/>
                          <w:sz w:val="20"/>
                          <w:szCs w:val="20"/>
                        </w:rPr>
                      </w:pPr>
                      <w:r w:rsidRPr="00DE4EBE">
                        <w:rPr>
                          <w:rFonts w:cs="Arial" w:asciiTheme="minorHAnsi" w:hAnsiTheme="minorHAnsi"/>
                          <w:color w:val="auto"/>
                          <w:sz w:val="20"/>
                          <w:szCs w:val="20"/>
                        </w:rPr>
                        <w:t>any type of de minimis aid given under the EU State aid regulations before 31 December 2020 (or after this date if by virtue of the Northern Ireland Protocol or EU funded</w:t>
                      </w:r>
                      <w:proofErr w:type="gramStart"/>
                      <w:r w:rsidRPr="00DE4EBE">
                        <w:rPr>
                          <w:rFonts w:cs="Arial" w:asciiTheme="minorHAnsi" w:hAnsiTheme="minorHAnsi"/>
                          <w:color w:val="auto"/>
                          <w:sz w:val="20"/>
                          <w:szCs w:val="20"/>
                        </w:rPr>
                        <w:t>);</w:t>
                      </w:r>
                      <w:proofErr w:type="gramEnd"/>
                    </w:p>
                    <w:p w:rsidRPr="00DE4EBE" w:rsidR="00107FBA" w:rsidP="00107FBA" w:rsidRDefault="00107FBA" w14:paraId="55E589BD" w14:textId="1E2E663F">
                      <w:pPr>
                        <w:pStyle w:val="ListParagraph"/>
                        <w:numPr>
                          <w:ilvl w:val="0"/>
                          <w:numId w:val="16"/>
                        </w:numPr>
                        <w:rPr>
                          <w:rFonts w:cs="Arial" w:asciiTheme="minorHAnsi" w:hAnsiTheme="minorHAnsi"/>
                          <w:color w:val="auto"/>
                          <w:sz w:val="20"/>
                          <w:szCs w:val="20"/>
                        </w:rPr>
                      </w:pPr>
                      <w:r w:rsidRPr="00DE4EBE">
                        <w:rPr>
                          <w:rFonts w:cs="Arial" w:asciiTheme="minorHAnsi" w:hAnsiTheme="minorHAnsi"/>
                          <w:color w:val="auto"/>
                          <w:sz w:val="20"/>
                          <w:szCs w:val="20"/>
                        </w:rPr>
                        <w:t xml:space="preserve">subsidies given as small amounts of financial assistance (SAFA) under the UK-EU Trade and Cooperation Agreement after 31 December </w:t>
                      </w:r>
                      <w:proofErr w:type="gramStart"/>
                      <w:r w:rsidRPr="00DE4EBE">
                        <w:rPr>
                          <w:rFonts w:cs="Arial" w:asciiTheme="minorHAnsi" w:hAnsiTheme="minorHAnsi"/>
                          <w:color w:val="auto"/>
                          <w:sz w:val="20"/>
                          <w:szCs w:val="20"/>
                        </w:rPr>
                        <w:t>2020;</w:t>
                      </w:r>
                      <w:proofErr w:type="gramEnd"/>
                      <w:r w:rsidRPr="00DE4EBE">
                        <w:rPr>
                          <w:rFonts w:cs="Arial" w:asciiTheme="minorHAnsi" w:hAnsiTheme="minorHAnsi"/>
                          <w:color w:val="auto"/>
                          <w:sz w:val="20"/>
                          <w:szCs w:val="20"/>
                        </w:rPr>
                        <w:t xml:space="preserve"> </w:t>
                      </w:r>
                    </w:p>
                    <w:p w:rsidRPr="00DE4EBE" w:rsidR="00107FBA" w:rsidP="00107FBA" w:rsidRDefault="00107FBA" w14:paraId="61E1E86E" w14:textId="2C55ED87">
                      <w:pPr>
                        <w:pStyle w:val="ListParagraph"/>
                        <w:numPr>
                          <w:ilvl w:val="0"/>
                          <w:numId w:val="16"/>
                        </w:numPr>
                        <w:rPr>
                          <w:rFonts w:cs="Arial" w:asciiTheme="minorHAnsi" w:hAnsiTheme="minorHAnsi"/>
                          <w:color w:val="auto"/>
                          <w:sz w:val="20"/>
                          <w:szCs w:val="20"/>
                        </w:rPr>
                      </w:pPr>
                      <w:r w:rsidRPr="00DE4EBE">
                        <w:rPr>
                          <w:rFonts w:cs="Arial" w:asciiTheme="minorHAnsi" w:hAnsiTheme="minorHAnsi"/>
                          <w:color w:val="auto"/>
                          <w:sz w:val="20"/>
                          <w:szCs w:val="20"/>
                        </w:rPr>
                        <w:t xml:space="preserve">Minimal Financial Assistance (MFA) given under the Subsidy Control Act 2022 on or after </w:t>
                      </w:r>
                      <w:r w:rsidR="00090536">
                        <w:rPr>
                          <w:rFonts w:cs="Arial" w:asciiTheme="minorHAnsi" w:hAnsiTheme="minorHAnsi"/>
                          <w:color w:val="auto"/>
                          <w:sz w:val="20"/>
                          <w:szCs w:val="20"/>
                        </w:rPr>
                        <w:t>1</w:t>
                      </w:r>
                      <w:r w:rsidRPr="00090536" w:rsidR="00090536">
                        <w:rPr>
                          <w:rFonts w:cs="Arial" w:asciiTheme="minorHAnsi" w:hAnsiTheme="minorHAnsi"/>
                          <w:color w:val="auto"/>
                          <w:sz w:val="20"/>
                          <w:szCs w:val="20"/>
                          <w:vertAlign w:val="superscript"/>
                        </w:rPr>
                        <w:t>st</w:t>
                      </w:r>
                      <w:r w:rsidR="00090536">
                        <w:rPr>
                          <w:rFonts w:cs="Arial" w:asciiTheme="minorHAnsi" w:hAnsiTheme="minorHAnsi"/>
                          <w:color w:val="auto"/>
                          <w:sz w:val="20"/>
                          <w:szCs w:val="20"/>
                        </w:rPr>
                        <w:t xml:space="preserve"> March</w:t>
                      </w:r>
                      <w:r w:rsidRPr="00DE4EBE">
                        <w:rPr>
                          <w:rFonts w:cs="Arial" w:asciiTheme="minorHAnsi" w:hAnsiTheme="minorHAnsi"/>
                          <w:color w:val="auto"/>
                          <w:sz w:val="20"/>
                          <w:szCs w:val="20"/>
                        </w:rPr>
                        <w:t xml:space="preserve"> 2023; and</w:t>
                      </w:r>
                    </w:p>
                    <w:p w:rsidRPr="00DE4EBE" w:rsidR="00107FBA" w:rsidP="00107FBA" w:rsidRDefault="00107FBA" w14:paraId="329EBCD2" w14:textId="0F253AF5">
                      <w:pPr>
                        <w:pStyle w:val="ListParagraph"/>
                        <w:numPr>
                          <w:ilvl w:val="0"/>
                          <w:numId w:val="16"/>
                        </w:numPr>
                        <w:rPr>
                          <w:rFonts w:cs="Arial" w:asciiTheme="minorHAnsi" w:hAnsiTheme="minorHAnsi"/>
                          <w:color w:val="auto"/>
                          <w:sz w:val="20"/>
                          <w:szCs w:val="20"/>
                        </w:rPr>
                      </w:pPr>
                      <w:r w:rsidRPr="00DE4EBE">
                        <w:rPr>
                          <w:rFonts w:cs="Arial" w:asciiTheme="minorHAnsi" w:hAnsiTheme="minorHAnsi"/>
                          <w:color w:val="auto"/>
                          <w:sz w:val="20"/>
                          <w:szCs w:val="20"/>
                        </w:rPr>
                        <w:t>Services of Public Economic Interest (SPEI) assistance given under the Subsidy Control Act 2022 on or after 4 January 2023.</w:t>
                      </w:r>
                    </w:p>
                    <w:p w:rsidRPr="00DE4EBE" w:rsidR="00107FBA" w:rsidP="00107FBA" w:rsidRDefault="00107FBA" w14:paraId="082A8596" w14:textId="77777777">
                      <w:pPr>
                        <w:pStyle w:val="ListParagraph"/>
                        <w:numPr>
                          <w:ilvl w:val="0"/>
                          <w:numId w:val="15"/>
                        </w:numPr>
                        <w:rPr>
                          <w:rFonts w:cs="Arial" w:asciiTheme="minorHAnsi" w:hAnsiTheme="minorHAnsi"/>
                          <w:color w:val="auto"/>
                          <w:sz w:val="20"/>
                          <w:szCs w:val="20"/>
                        </w:rPr>
                      </w:pPr>
                      <w:r w:rsidRPr="00DE4EBE">
                        <w:rPr>
                          <w:rFonts w:cs="Arial" w:asciiTheme="minorHAnsi" w:hAnsiTheme="minorHAnsi"/>
                          <w:color w:val="auto"/>
                          <w:sz w:val="20"/>
                          <w:szCs w:val="20"/>
                        </w:rPr>
                        <w:t xml:space="preserve">You should include details of support received by you or any other entity forming part of your enterprise.  Your enterprise includes all entities under common ownership or control. </w:t>
                      </w:r>
                    </w:p>
                    <w:p w:rsidRPr="00DE4EBE" w:rsidR="00107FBA" w:rsidP="00107FBA" w:rsidRDefault="00107FBA" w14:paraId="3D65C96F" w14:textId="6B483C62">
                      <w:pPr>
                        <w:pStyle w:val="ListParagraph"/>
                        <w:numPr>
                          <w:ilvl w:val="0"/>
                          <w:numId w:val="15"/>
                        </w:numPr>
                        <w:rPr>
                          <w:rFonts w:cs="Arial" w:asciiTheme="minorHAnsi" w:hAnsiTheme="minorHAnsi"/>
                          <w:color w:val="auto"/>
                          <w:sz w:val="20"/>
                          <w:szCs w:val="20"/>
                        </w:rPr>
                      </w:pPr>
                      <w:r w:rsidRPr="00DE4EBE">
                        <w:rPr>
                          <w:rFonts w:cs="Arial" w:asciiTheme="minorHAnsi" w:hAnsiTheme="minorHAnsi"/>
                          <w:color w:val="auto"/>
                          <w:sz w:val="20"/>
                          <w:szCs w:val="20"/>
                        </w:rPr>
                        <w:t xml:space="preserve">If you have received public sector support in the past, you should have been notified in writing of any de minimis, SAFA, MFA or SPEI assistance element when the funding was awarded. </w:t>
                      </w:r>
                    </w:p>
                    <w:p w:rsidRPr="00DE4EBE" w:rsidR="00107FBA" w:rsidP="00107FBA" w:rsidRDefault="00107FBA" w14:paraId="0F899719" w14:textId="451F3200">
                      <w:pPr>
                        <w:rPr>
                          <w:rFonts w:cs="Arial"/>
                        </w:rPr>
                      </w:pPr>
                      <w:r w:rsidRPr="00DE4EBE">
                        <w:rPr>
                          <w:rFonts w:cs="Arial"/>
                        </w:rPr>
                        <w:t>Further information on Minimal Financial Assistance is available here</w:t>
                      </w:r>
                      <w:r w:rsidRPr="00A83453">
                        <w:rPr>
                          <w:rFonts w:cs="Arial"/>
                        </w:rPr>
                        <w:t xml:space="preserve">: </w:t>
                      </w:r>
                      <w:hyperlink w:history="1" r:id="rId19">
                        <w:r w:rsidRPr="00A83453">
                          <w:rPr>
                            <w:rStyle w:val="Hyperlink"/>
                            <w:rFonts w:cs="Arial"/>
                            <w:color w:val="0070C0"/>
                          </w:rPr>
                          <w:t>Minimal Financial Assistance guidance for companies - Scottish Enterprise (scottish-enterprise.com)</w:t>
                        </w:r>
                      </w:hyperlink>
                    </w:p>
                    <w:p w:rsidRPr="00DE4EBE" w:rsidR="00107FBA" w:rsidP="00107FBA" w:rsidRDefault="00107FBA" w14:paraId="46C6B9AB" w14:textId="04ED8CC8">
                      <w:pPr>
                        <w:rPr>
                          <w:rFonts w:cs="Arial"/>
                          <w:color w:val="auto"/>
                        </w:rPr>
                      </w:pPr>
                    </w:p>
                    <w:p w:rsidRPr="00DE4EBE" w:rsidR="00107FBA" w:rsidP="00107FBA" w:rsidRDefault="00107FBA" w14:paraId="225383D3" w14:textId="6A01A1BB">
                      <w:pPr>
                        <w:pStyle w:val="ListParagraph"/>
                        <w:numPr>
                          <w:ilvl w:val="0"/>
                          <w:numId w:val="15"/>
                        </w:numPr>
                        <w:rPr>
                          <w:rFonts w:cs="Arial" w:asciiTheme="minorHAnsi" w:hAnsiTheme="minorHAnsi"/>
                          <w:color w:val="auto"/>
                        </w:rPr>
                      </w:pPr>
                    </w:p>
                    <w:p w:rsidRPr="00FC79B1" w:rsidR="007861AF" w:rsidP="007861AF" w:rsidRDefault="007861AF" w14:paraId="51126442" w14:textId="77777777">
                      <w:pPr>
                        <w:rPr>
                          <w:i/>
                          <w:iCs/>
                          <w:color w:val="auto"/>
                        </w:rPr>
                      </w:pPr>
                    </w:p>
                    <w:p w:rsidR="007861AF" w:rsidP="007861AF" w:rsidRDefault="007861AF" w14:paraId="499D285E" w14:textId="77777777"/>
                  </w:txbxContent>
                </v:textbox>
                <w10:wrap type="topAndBottom"/>
              </v:shape>
            </w:pict>
          </mc:Fallback>
        </mc:AlternateContent>
      </w:r>
    </w:p>
    <w:tbl>
      <w:tblPr>
        <w:tblStyle w:val="TableGrid"/>
        <w:tblW w:w="10470" w:type="dxa"/>
        <w:tblLayout w:type="fixed"/>
        <w:tblLook w:val="04A0" w:firstRow="1" w:lastRow="0" w:firstColumn="1" w:lastColumn="0" w:noHBand="0" w:noVBand="1"/>
      </w:tblPr>
      <w:tblGrid>
        <w:gridCol w:w="1696"/>
        <w:gridCol w:w="3686"/>
        <w:gridCol w:w="1984"/>
        <w:gridCol w:w="1843"/>
        <w:gridCol w:w="1261"/>
      </w:tblGrid>
      <w:tr w:rsidRPr="00DE4EBE" w:rsidR="00B94D54" w:rsidTr="00710533" w14:paraId="4A4B40DD" w14:textId="77777777">
        <w:tc>
          <w:tcPr>
            <w:tcW w:w="1696" w:type="dxa"/>
          </w:tcPr>
          <w:p w:rsidRPr="00DE4EBE" w:rsidR="00855D11" w:rsidP="00710533" w:rsidRDefault="000C35C5" w14:paraId="47DF3F5D" w14:textId="042B18FE">
            <w:pPr>
              <w:jc w:val="center"/>
              <w:rPr>
                <w:color w:val="auto"/>
                <w:sz w:val="20"/>
                <w:szCs w:val="20"/>
              </w:rPr>
            </w:pPr>
            <w:r w:rsidRPr="00DE4EBE">
              <w:rPr>
                <w:color w:val="auto"/>
                <w:sz w:val="20"/>
                <w:szCs w:val="20"/>
              </w:rPr>
              <w:t>Date (MM/YY)</w:t>
            </w:r>
          </w:p>
        </w:tc>
        <w:tc>
          <w:tcPr>
            <w:tcW w:w="3686" w:type="dxa"/>
          </w:tcPr>
          <w:p w:rsidRPr="00DE4EBE" w:rsidR="00855D11" w:rsidP="00710533" w:rsidRDefault="00855D11" w14:paraId="5A8EC0A1" w14:textId="2CB7E8DB">
            <w:pPr>
              <w:jc w:val="center"/>
              <w:rPr>
                <w:color w:val="auto"/>
                <w:sz w:val="20"/>
                <w:szCs w:val="20"/>
              </w:rPr>
            </w:pPr>
            <w:r w:rsidRPr="00DE4EBE">
              <w:rPr>
                <w:color w:val="auto"/>
                <w:sz w:val="20"/>
                <w:szCs w:val="20"/>
              </w:rPr>
              <w:t xml:space="preserve">Public </w:t>
            </w:r>
            <w:r w:rsidRPr="00DE4EBE" w:rsidR="00ED13AA">
              <w:rPr>
                <w:color w:val="auto"/>
                <w:sz w:val="20"/>
                <w:szCs w:val="20"/>
              </w:rPr>
              <w:t>Authority Source</w:t>
            </w:r>
            <w:r w:rsidRPr="00DE4EBE">
              <w:rPr>
                <w:color w:val="auto"/>
                <w:sz w:val="20"/>
                <w:szCs w:val="20"/>
              </w:rPr>
              <w:t xml:space="preserve"> </w:t>
            </w:r>
            <w:r w:rsidRPr="00DE4EBE">
              <w:rPr>
                <w:color w:val="auto"/>
                <w:sz w:val="20"/>
                <w:szCs w:val="20"/>
                <w:u w:val="single"/>
              </w:rPr>
              <w:t>and</w:t>
            </w:r>
            <w:r w:rsidRPr="00DE4EBE">
              <w:rPr>
                <w:color w:val="auto"/>
                <w:sz w:val="20"/>
                <w:szCs w:val="20"/>
              </w:rPr>
              <w:t xml:space="preserve"> Project Title</w:t>
            </w:r>
          </w:p>
        </w:tc>
        <w:tc>
          <w:tcPr>
            <w:tcW w:w="1984" w:type="dxa"/>
          </w:tcPr>
          <w:p w:rsidRPr="00DE4EBE" w:rsidR="00855D11" w:rsidP="00710533" w:rsidRDefault="00855D11" w14:paraId="3180C545" w14:textId="5C642BDE">
            <w:pPr>
              <w:jc w:val="center"/>
              <w:rPr>
                <w:color w:val="auto"/>
                <w:sz w:val="20"/>
                <w:szCs w:val="20"/>
              </w:rPr>
            </w:pPr>
            <w:r w:rsidRPr="00DE4EBE">
              <w:rPr>
                <w:color w:val="auto"/>
                <w:sz w:val="20"/>
                <w:szCs w:val="20"/>
              </w:rPr>
              <w:t xml:space="preserve">Grant, Loan or Other </w:t>
            </w:r>
            <w:r w:rsidRPr="00DE4EBE" w:rsidR="00E41EBF">
              <w:rPr>
                <w:color w:val="auto"/>
                <w:sz w:val="20"/>
                <w:szCs w:val="20"/>
              </w:rPr>
              <w:t>Subsidy</w:t>
            </w:r>
            <w:r w:rsidRPr="00DE4EBE">
              <w:rPr>
                <w:color w:val="auto"/>
                <w:sz w:val="20"/>
                <w:szCs w:val="20"/>
              </w:rPr>
              <w:t xml:space="preserve"> Instrument?</w:t>
            </w:r>
          </w:p>
        </w:tc>
        <w:tc>
          <w:tcPr>
            <w:tcW w:w="1843" w:type="dxa"/>
          </w:tcPr>
          <w:p w:rsidRPr="00DE4EBE" w:rsidR="00855D11" w:rsidP="00710533" w:rsidRDefault="00855D11" w14:paraId="4143428E" w14:textId="59A8EAD2">
            <w:pPr>
              <w:jc w:val="center"/>
              <w:rPr>
                <w:color w:val="auto"/>
                <w:sz w:val="20"/>
                <w:szCs w:val="20"/>
              </w:rPr>
            </w:pPr>
            <w:r w:rsidRPr="00DE4EBE">
              <w:rPr>
                <w:color w:val="auto"/>
                <w:sz w:val="20"/>
                <w:szCs w:val="20"/>
              </w:rPr>
              <w:t>Amount of Aid</w:t>
            </w:r>
            <w:r w:rsidRPr="00DE4EBE" w:rsidR="00031D25">
              <w:rPr>
                <w:color w:val="auto"/>
                <w:sz w:val="20"/>
                <w:szCs w:val="20"/>
              </w:rPr>
              <w:t xml:space="preserve"> (£)</w:t>
            </w:r>
          </w:p>
        </w:tc>
        <w:tc>
          <w:tcPr>
            <w:tcW w:w="1261" w:type="dxa"/>
          </w:tcPr>
          <w:p w:rsidRPr="00DE4EBE" w:rsidR="00855D11" w:rsidP="00710533" w:rsidRDefault="00855D11" w14:paraId="2C3A859D" w14:textId="059E2359">
            <w:pPr>
              <w:jc w:val="center"/>
              <w:rPr>
                <w:color w:val="auto"/>
                <w:sz w:val="20"/>
                <w:szCs w:val="20"/>
              </w:rPr>
            </w:pPr>
            <w:r w:rsidRPr="00DE4EBE">
              <w:rPr>
                <w:color w:val="auto"/>
                <w:sz w:val="20"/>
                <w:szCs w:val="20"/>
              </w:rPr>
              <w:t xml:space="preserve">Type of </w:t>
            </w:r>
            <w:r w:rsidRPr="00DE4EBE" w:rsidR="00F5063B">
              <w:rPr>
                <w:color w:val="auto"/>
                <w:sz w:val="20"/>
                <w:szCs w:val="20"/>
              </w:rPr>
              <w:t>Subsidy</w:t>
            </w:r>
          </w:p>
        </w:tc>
      </w:tr>
      <w:tr w:rsidRPr="00DE4EBE" w:rsidR="00B94D54" w:rsidTr="00710533" w14:paraId="0FF00126" w14:textId="77777777">
        <w:tc>
          <w:tcPr>
            <w:tcW w:w="1696" w:type="dxa"/>
            <w:vAlign w:val="center"/>
          </w:tcPr>
          <w:p w:rsidRPr="00DE4EBE" w:rsidR="00855D11" w:rsidP="00B94D54" w:rsidRDefault="00855D11" w14:paraId="44043CD8" w14:textId="1D79B342">
            <w:pPr>
              <w:jc w:val="center"/>
              <w:rPr>
                <w:color w:val="auto"/>
              </w:rPr>
            </w:pPr>
          </w:p>
        </w:tc>
        <w:tc>
          <w:tcPr>
            <w:tcW w:w="3686" w:type="dxa"/>
            <w:vAlign w:val="center"/>
          </w:tcPr>
          <w:p w:rsidRPr="00DE4EBE" w:rsidR="00855D11" w:rsidP="00B94D54" w:rsidRDefault="00855D11" w14:paraId="719F0D26" w14:textId="6C8F4027">
            <w:pPr>
              <w:jc w:val="center"/>
              <w:rPr>
                <w:b/>
                <w:bCs/>
                <w:color w:val="auto"/>
              </w:rPr>
            </w:pPr>
          </w:p>
        </w:tc>
        <w:sdt>
          <w:sdtPr>
            <w:rPr>
              <w:color w:val="auto"/>
              <w:sz w:val="20"/>
              <w:szCs w:val="20"/>
            </w:rPr>
            <w:id w:val="-1522471805"/>
            <w:placeholder>
              <w:docPart w:val="E5530E156FB14A9BA3AE06F0D70426B9"/>
            </w:placeholder>
            <w:showingPlcHdr/>
            <w:dropDownList>
              <w:listItem w:value="Select one."/>
              <w:listItem w:displayText="Grant" w:value="Grant"/>
              <w:listItem w:displayText="Loan" w:value="Loan"/>
              <w:listItem w:displayText="Other Aid" w:value="Other Aid"/>
            </w:dropDownList>
          </w:sdtPr>
          <w:sdtContent>
            <w:tc>
              <w:tcPr>
                <w:tcW w:w="1984" w:type="dxa"/>
                <w:vAlign w:val="center"/>
              </w:tcPr>
              <w:p w:rsidRPr="00DE4EBE" w:rsidR="00855D11" w:rsidP="000F7283" w:rsidRDefault="00710533" w14:paraId="7DC84D1B" w14:textId="765CA16B">
                <w:pPr>
                  <w:jc w:val="center"/>
                  <w:rPr>
                    <w:b/>
                    <w:bCs/>
                    <w:color w:val="auto"/>
                  </w:rPr>
                </w:pPr>
                <w:r w:rsidRPr="00DE4EBE">
                  <w:rPr>
                    <w:rStyle w:val="PlaceholderText"/>
                    <w:sz w:val="20"/>
                    <w:szCs w:val="20"/>
                  </w:rPr>
                  <w:t>Select one</w:t>
                </w:r>
                <w:r w:rsidRPr="00DE4EBE">
                  <w:rPr>
                    <w:rStyle w:val="PlaceholderText"/>
                  </w:rPr>
                  <w:t>.</w:t>
                </w:r>
              </w:p>
            </w:tc>
          </w:sdtContent>
        </w:sdt>
        <w:tc>
          <w:tcPr>
            <w:tcW w:w="1843" w:type="dxa"/>
            <w:vAlign w:val="center"/>
          </w:tcPr>
          <w:p w:rsidRPr="00DE4EBE" w:rsidR="00855D11" w:rsidP="007407ED" w:rsidRDefault="00855D11" w14:paraId="2914CBBD" w14:textId="4E9D1AFE"/>
        </w:tc>
        <w:sdt>
          <w:sdtPr>
            <w:rPr>
              <w:color w:val="auto"/>
              <w:sz w:val="20"/>
              <w:szCs w:val="20"/>
            </w:rPr>
            <w:id w:val="1904638402"/>
            <w:placeholder>
              <w:docPart w:val="1381C7391EFD4A6DAF83DE5F71CE4EF0"/>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Content>
            <w:tc>
              <w:tcPr>
                <w:tcW w:w="1261" w:type="dxa"/>
                <w:vAlign w:val="center"/>
              </w:tcPr>
              <w:p w:rsidRPr="00DE4EBE" w:rsidR="00855D11" w:rsidP="000F7283" w:rsidRDefault="00710533" w14:paraId="03BAD33A" w14:textId="32E88B7A">
                <w:pPr>
                  <w:jc w:val="center"/>
                </w:pPr>
                <w:r w:rsidRPr="00DE4EBE">
                  <w:rPr>
                    <w:rStyle w:val="PlaceholderText"/>
                    <w:sz w:val="20"/>
                    <w:szCs w:val="20"/>
                  </w:rPr>
                  <w:t>Select one.</w:t>
                </w:r>
              </w:p>
            </w:tc>
          </w:sdtContent>
        </w:sdt>
      </w:tr>
      <w:tr w:rsidRPr="00DE4EBE" w:rsidR="00710533" w:rsidTr="009949FB" w14:paraId="225E5129" w14:textId="77777777">
        <w:tc>
          <w:tcPr>
            <w:tcW w:w="1696" w:type="dxa"/>
            <w:vAlign w:val="center"/>
          </w:tcPr>
          <w:p w:rsidRPr="00DE4EBE" w:rsidR="00710533" w:rsidP="00710533" w:rsidRDefault="00710533" w14:paraId="0568C19C" w14:textId="7C2161CE">
            <w:pPr>
              <w:rPr>
                <w:color w:val="auto"/>
              </w:rPr>
            </w:pPr>
          </w:p>
        </w:tc>
        <w:tc>
          <w:tcPr>
            <w:tcW w:w="3686" w:type="dxa"/>
            <w:vAlign w:val="center"/>
          </w:tcPr>
          <w:p w:rsidRPr="00DE4EBE" w:rsidR="00710533" w:rsidP="00710533" w:rsidRDefault="00710533" w14:paraId="1ED836FF" w14:textId="27B20C61">
            <w:pPr>
              <w:rPr>
                <w:b/>
                <w:bCs/>
                <w:color w:val="auto"/>
              </w:rPr>
            </w:pPr>
          </w:p>
        </w:tc>
        <w:sdt>
          <w:sdtPr>
            <w:rPr>
              <w:color w:val="auto"/>
              <w:sz w:val="20"/>
              <w:szCs w:val="20"/>
            </w:rPr>
            <w:id w:val="-1421399024"/>
            <w:placeholder>
              <w:docPart w:val="ED91721924AB48BBAC23F93FB5F97202"/>
            </w:placeholder>
            <w:showingPlcHdr/>
            <w:dropDownList>
              <w:listItem w:value="Select one."/>
              <w:listItem w:displayText="Grant" w:value="Grant"/>
              <w:listItem w:displayText="Loan" w:value="Loan"/>
              <w:listItem w:displayText="Other Aid" w:value="Other Aid"/>
            </w:dropDownList>
          </w:sdtPr>
          <w:sdtContent>
            <w:tc>
              <w:tcPr>
                <w:tcW w:w="1984" w:type="dxa"/>
                <w:vAlign w:val="center"/>
              </w:tcPr>
              <w:p w:rsidRPr="00DE4EBE" w:rsidR="00710533" w:rsidP="000F7283" w:rsidRDefault="00710533" w14:paraId="67C28663" w14:textId="58DCC8A7">
                <w:pPr>
                  <w:jc w:val="center"/>
                  <w:rPr>
                    <w:b/>
                    <w:bCs/>
                    <w:color w:val="auto"/>
                  </w:rPr>
                </w:pPr>
                <w:r w:rsidRPr="00DE4EBE">
                  <w:rPr>
                    <w:rStyle w:val="PlaceholderText"/>
                    <w:sz w:val="20"/>
                    <w:szCs w:val="20"/>
                  </w:rPr>
                  <w:t>Select one</w:t>
                </w:r>
                <w:r w:rsidRPr="00DE4EBE">
                  <w:rPr>
                    <w:rStyle w:val="PlaceholderText"/>
                  </w:rPr>
                  <w:t>.</w:t>
                </w:r>
              </w:p>
            </w:tc>
          </w:sdtContent>
        </w:sdt>
        <w:tc>
          <w:tcPr>
            <w:tcW w:w="1843" w:type="dxa"/>
            <w:vAlign w:val="center"/>
          </w:tcPr>
          <w:p w:rsidRPr="00DE4EBE" w:rsidR="00710533" w:rsidP="00710533" w:rsidRDefault="00710533" w14:paraId="24C6EB12" w14:textId="7491B87B"/>
        </w:tc>
        <w:sdt>
          <w:sdtPr>
            <w:rPr>
              <w:color w:val="auto"/>
              <w:sz w:val="20"/>
              <w:szCs w:val="20"/>
            </w:rPr>
            <w:id w:val="-1217433600"/>
            <w:placeholder>
              <w:docPart w:val="C1C01374A5D34CFD8C97746CD48CD64D"/>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Content>
            <w:tc>
              <w:tcPr>
                <w:tcW w:w="1261" w:type="dxa"/>
                <w:vAlign w:val="center"/>
              </w:tcPr>
              <w:p w:rsidRPr="00DE4EBE" w:rsidR="00710533" w:rsidP="000F7283" w:rsidRDefault="00710533" w14:paraId="68667DD2" w14:textId="340943AE">
                <w:pPr>
                  <w:jc w:val="center"/>
                </w:pPr>
                <w:r w:rsidRPr="00DE4EBE">
                  <w:rPr>
                    <w:rStyle w:val="PlaceholderText"/>
                    <w:sz w:val="20"/>
                    <w:szCs w:val="20"/>
                  </w:rPr>
                  <w:t>Select one.</w:t>
                </w:r>
              </w:p>
            </w:tc>
          </w:sdtContent>
        </w:sdt>
      </w:tr>
      <w:tr w:rsidRPr="00DE4EBE" w:rsidR="00710533" w:rsidTr="009949FB" w14:paraId="06215D1D" w14:textId="77777777">
        <w:tc>
          <w:tcPr>
            <w:tcW w:w="1696" w:type="dxa"/>
            <w:vAlign w:val="center"/>
          </w:tcPr>
          <w:p w:rsidRPr="00DE4EBE" w:rsidR="00710533" w:rsidP="00710533" w:rsidRDefault="00710533" w14:paraId="44C243BA" w14:textId="155F3F52">
            <w:pPr>
              <w:rPr>
                <w:sz w:val="20"/>
                <w:szCs w:val="20"/>
              </w:rPr>
            </w:pPr>
          </w:p>
        </w:tc>
        <w:tc>
          <w:tcPr>
            <w:tcW w:w="3686" w:type="dxa"/>
            <w:vAlign w:val="center"/>
          </w:tcPr>
          <w:p w:rsidRPr="00DE4EBE" w:rsidR="00710533" w:rsidP="00710533" w:rsidRDefault="00710533" w14:paraId="6BAD1128" w14:textId="020CF15A">
            <w:pPr>
              <w:rPr>
                <w:sz w:val="20"/>
                <w:szCs w:val="20"/>
              </w:rPr>
            </w:pPr>
          </w:p>
        </w:tc>
        <w:sdt>
          <w:sdtPr>
            <w:rPr>
              <w:color w:val="auto"/>
              <w:sz w:val="20"/>
              <w:szCs w:val="20"/>
            </w:rPr>
            <w:id w:val="1857624463"/>
            <w:placeholder>
              <w:docPart w:val="D6819BA182D8496E884DA60A3ACCBE2E"/>
            </w:placeholder>
            <w:showingPlcHdr/>
            <w:dropDownList>
              <w:listItem w:value="Select one."/>
              <w:listItem w:displayText="Grant" w:value="Grant"/>
              <w:listItem w:displayText="Loan" w:value="Loan"/>
              <w:listItem w:displayText="Other Aid" w:value="Other Aid"/>
            </w:dropDownList>
          </w:sdtPr>
          <w:sdtContent>
            <w:tc>
              <w:tcPr>
                <w:tcW w:w="1984" w:type="dxa"/>
                <w:vAlign w:val="center"/>
              </w:tcPr>
              <w:p w:rsidRPr="00DE4EBE" w:rsidR="00710533" w:rsidP="000F7283" w:rsidRDefault="00710533" w14:paraId="69781C85" w14:textId="762A3DAF">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rsidRPr="00DE4EBE" w:rsidR="00710533" w:rsidP="00710533" w:rsidRDefault="00710533" w14:paraId="3FEB1739" w14:textId="4593C4E3">
            <w:pPr>
              <w:rPr>
                <w:sz w:val="20"/>
                <w:szCs w:val="20"/>
              </w:rPr>
            </w:pPr>
          </w:p>
        </w:tc>
        <w:sdt>
          <w:sdtPr>
            <w:rPr>
              <w:color w:val="auto"/>
              <w:sz w:val="20"/>
              <w:szCs w:val="20"/>
            </w:rPr>
            <w:id w:val="-1098249853"/>
            <w:placeholder>
              <w:docPart w:val="A037E2EF5EC447698823D8B52AEAFC8B"/>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Content>
            <w:tc>
              <w:tcPr>
                <w:tcW w:w="1261" w:type="dxa"/>
                <w:vAlign w:val="center"/>
              </w:tcPr>
              <w:p w:rsidRPr="00DE4EBE" w:rsidR="00710533" w:rsidP="000F7283" w:rsidRDefault="00710533" w14:paraId="38E6B7AE" w14:textId="2AAC57C5">
                <w:pPr>
                  <w:jc w:val="center"/>
                  <w:rPr>
                    <w:color w:val="auto"/>
                    <w:sz w:val="20"/>
                    <w:szCs w:val="20"/>
                  </w:rPr>
                </w:pPr>
                <w:r w:rsidRPr="00DE4EBE">
                  <w:rPr>
                    <w:rStyle w:val="PlaceholderText"/>
                    <w:sz w:val="20"/>
                    <w:szCs w:val="20"/>
                  </w:rPr>
                  <w:t>Select one.</w:t>
                </w:r>
              </w:p>
            </w:tc>
          </w:sdtContent>
        </w:sdt>
      </w:tr>
      <w:tr w:rsidRPr="00DE4EBE" w:rsidR="00710533" w:rsidTr="009949FB" w14:paraId="60BB32DF" w14:textId="77777777">
        <w:tc>
          <w:tcPr>
            <w:tcW w:w="1696" w:type="dxa"/>
            <w:vAlign w:val="center"/>
          </w:tcPr>
          <w:p w:rsidRPr="00DE4EBE" w:rsidR="00710533" w:rsidP="00710533" w:rsidRDefault="00710533" w14:paraId="20B984C8" w14:textId="50F52556">
            <w:pPr>
              <w:rPr>
                <w:sz w:val="20"/>
                <w:szCs w:val="20"/>
              </w:rPr>
            </w:pPr>
          </w:p>
        </w:tc>
        <w:tc>
          <w:tcPr>
            <w:tcW w:w="3686" w:type="dxa"/>
            <w:vAlign w:val="center"/>
          </w:tcPr>
          <w:p w:rsidRPr="00DE4EBE" w:rsidR="00710533" w:rsidP="00710533" w:rsidRDefault="00710533" w14:paraId="0827A2AF" w14:textId="67A64229">
            <w:pPr>
              <w:rPr>
                <w:sz w:val="20"/>
                <w:szCs w:val="20"/>
              </w:rPr>
            </w:pPr>
          </w:p>
        </w:tc>
        <w:sdt>
          <w:sdtPr>
            <w:rPr>
              <w:color w:val="auto"/>
              <w:sz w:val="20"/>
              <w:szCs w:val="20"/>
            </w:rPr>
            <w:id w:val="-792587214"/>
            <w:placeholder>
              <w:docPart w:val="8582788527A5400189B4998A149E7134"/>
            </w:placeholder>
            <w:showingPlcHdr/>
            <w:dropDownList>
              <w:listItem w:value="Select one."/>
              <w:listItem w:displayText="Grant" w:value="Grant"/>
              <w:listItem w:displayText="Loan" w:value="Loan"/>
              <w:listItem w:displayText="Other Aid" w:value="Other Aid"/>
            </w:dropDownList>
          </w:sdtPr>
          <w:sdtContent>
            <w:tc>
              <w:tcPr>
                <w:tcW w:w="1984" w:type="dxa"/>
                <w:vAlign w:val="center"/>
              </w:tcPr>
              <w:p w:rsidRPr="00DE4EBE" w:rsidR="00710533" w:rsidP="000F7283" w:rsidRDefault="00710533" w14:paraId="7398C5A0" w14:textId="7E402E7D">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rsidRPr="00DE4EBE" w:rsidR="00710533" w:rsidP="00710533" w:rsidRDefault="00710533" w14:paraId="46E271DA" w14:textId="70450AA4">
            <w:pPr>
              <w:rPr>
                <w:sz w:val="20"/>
                <w:szCs w:val="20"/>
              </w:rPr>
            </w:pPr>
          </w:p>
        </w:tc>
        <w:sdt>
          <w:sdtPr>
            <w:rPr>
              <w:color w:val="auto"/>
              <w:sz w:val="20"/>
              <w:szCs w:val="20"/>
            </w:rPr>
            <w:id w:val="194045162"/>
            <w:placeholder>
              <w:docPart w:val="55DF207C529D47FEB37B6DE2CCD1EBDA"/>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Content>
            <w:tc>
              <w:tcPr>
                <w:tcW w:w="1261" w:type="dxa"/>
                <w:vAlign w:val="center"/>
              </w:tcPr>
              <w:p w:rsidRPr="00DE4EBE" w:rsidR="00710533" w:rsidP="000F7283" w:rsidRDefault="00710533" w14:paraId="7836933B" w14:textId="2763E1D4">
                <w:pPr>
                  <w:jc w:val="center"/>
                  <w:rPr>
                    <w:color w:val="auto"/>
                    <w:sz w:val="20"/>
                    <w:szCs w:val="20"/>
                  </w:rPr>
                </w:pPr>
                <w:r w:rsidRPr="00DE4EBE">
                  <w:rPr>
                    <w:rStyle w:val="PlaceholderText"/>
                    <w:sz w:val="20"/>
                    <w:szCs w:val="20"/>
                  </w:rPr>
                  <w:t>Select one.</w:t>
                </w:r>
              </w:p>
            </w:tc>
          </w:sdtContent>
        </w:sdt>
      </w:tr>
      <w:tr w:rsidRPr="00DE4EBE" w:rsidR="00710533" w:rsidTr="009949FB" w14:paraId="3D747086" w14:textId="77777777">
        <w:tc>
          <w:tcPr>
            <w:tcW w:w="1696" w:type="dxa"/>
            <w:vAlign w:val="center"/>
          </w:tcPr>
          <w:p w:rsidRPr="00DE4EBE" w:rsidR="00710533" w:rsidP="00710533" w:rsidRDefault="00710533" w14:paraId="704C7CFB" w14:textId="23B61710">
            <w:pPr>
              <w:rPr>
                <w:sz w:val="20"/>
                <w:szCs w:val="20"/>
              </w:rPr>
            </w:pPr>
          </w:p>
        </w:tc>
        <w:tc>
          <w:tcPr>
            <w:tcW w:w="3686" w:type="dxa"/>
            <w:vAlign w:val="center"/>
          </w:tcPr>
          <w:p w:rsidRPr="00DE4EBE" w:rsidR="00710533" w:rsidP="00710533" w:rsidRDefault="00710533" w14:paraId="41639515" w14:textId="1B9F806E">
            <w:pPr>
              <w:rPr>
                <w:sz w:val="20"/>
                <w:szCs w:val="20"/>
              </w:rPr>
            </w:pPr>
          </w:p>
        </w:tc>
        <w:sdt>
          <w:sdtPr>
            <w:rPr>
              <w:color w:val="auto"/>
              <w:sz w:val="20"/>
              <w:szCs w:val="20"/>
            </w:rPr>
            <w:id w:val="-1784877725"/>
            <w:placeholder>
              <w:docPart w:val="320448735F6E466294358F50A8C5BA09"/>
            </w:placeholder>
            <w:showingPlcHdr/>
            <w:dropDownList>
              <w:listItem w:value="Select one."/>
              <w:listItem w:displayText="Grant" w:value="Grant"/>
              <w:listItem w:displayText="Loan" w:value="Loan"/>
              <w:listItem w:displayText="Other Aid" w:value="Other Aid"/>
            </w:dropDownList>
          </w:sdtPr>
          <w:sdtContent>
            <w:tc>
              <w:tcPr>
                <w:tcW w:w="1984" w:type="dxa"/>
                <w:vAlign w:val="center"/>
              </w:tcPr>
              <w:p w:rsidRPr="00DE4EBE" w:rsidR="00710533" w:rsidP="000F7283" w:rsidRDefault="00710533" w14:paraId="245B0FB0" w14:textId="5CC095F2">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rsidRPr="00DE4EBE" w:rsidR="00710533" w:rsidP="00710533" w:rsidRDefault="00710533" w14:paraId="54758A3C" w14:textId="510EB79A">
            <w:pPr>
              <w:rPr>
                <w:sz w:val="20"/>
                <w:szCs w:val="20"/>
              </w:rPr>
            </w:pPr>
          </w:p>
        </w:tc>
        <w:sdt>
          <w:sdtPr>
            <w:rPr>
              <w:color w:val="auto"/>
              <w:sz w:val="20"/>
              <w:szCs w:val="20"/>
            </w:rPr>
            <w:id w:val="1264183030"/>
            <w:placeholder>
              <w:docPart w:val="D5DDFF81A9194197B350828608DD2AE7"/>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Content>
            <w:tc>
              <w:tcPr>
                <w:tcW w:w="1261" w:type="dxa"/>
                <w:vAlign w:val="center"/>
              </w:tcPr>
              <w:p w:rsidRPr="00DE4EBE" w:rsidR="00710533" w:rsidP="000F7283" w:rsidRDefault="00710533" w14:paraId="3C44FB96" w14:textId="01A07893">
                <w:pPr>
                  <w:jc w:val="center"/>
                  <w:rPr>
                    <w:color w:val="auto"/>
                    <w:sz w:val="20"/>
                    <w:szCs w:val="20"/>
                  </w:rPr>
                </w:pPr>
                <w:r w:rsidRPr="00DE4EBE">
                  <w:rPr>
                    <w:rStyle w:val="PlaceholderText"/>
                    <w:sz w:val="20"/>
                    <w:szCs w:val="20"/>
                  </w:rPr>
                  <w:t>Select one.</w:t>
                </w:r>
              </w:p>
            </w:tc>
          </w:sdtContent>
        </w:sdt>
      </w:tr>
      <w:tr w:rsidRPr="00DE4EBE" w:rsidR="00710533" w:rsidTr="009949FB" w14:paraId="7C662087" w14:textId="77777777">
        <w:tc>
          <w:tcPr>
            <w:tcW w:w="1696" w:type="dxa"/>
            <w:vAlign w:val="center"/>
          </w:tcPr>
          <w:p w:rsidRPr="00DE4EBE" w:rsidR="00710533" w:rsidP="00710533" w:rsidRDefault="00710533" w14:paraId="7CF77513" w14:textId="3CA67F43">
            <w:pPr>
              <w:rPr>
                <w:sz w:val="20"/>
                <w:szCs w:val="20"/>
              </w:rPr>
            </w:pPr>
          </w:p>
        </w:tc>
        <w:tc>
          <w:tcPr>
            <w:tcW w:w="3686" w:type="dxa"/>
            <w:vAlign w:val="center"/>
          </w:tcPr>
          <w:p w:rsidRPr="00DE4EBE" w:rsidR="00710533" w:rsidP="00710533" w:rsidRDefault="00710533" w14:paraId="3C534965" w14:textId="5A6D11E4">
            <w:pPr>
              <w:rPr>
                <w:sz w:val="20"/>
                <w:szCs w:val="20"/>
              </w:rPr>
            </w:pPr>
          </w:p>
        </w:tc>
        <w:sdt>
          <w:sdtPr>
            <w:rPr>
              <w:color w:val="auto"/>
              <w:sz w:val="20"/>
              <w:szCs w:val="20"/>
            </w:rPr>
            <w:id w:val="1962303502"/>
            <w:placeholder>
              <w:docPart w:val="6A516437D71E417FA00E9A55104C0CB8"/>
            </w:placeholder>
            <w:showingPlcHdr/>
            <w:dropDownList>
              <w:listItem w:value="Select one."/>
              <w:listItem w:displayText="Grant" w:value="Grant"/>
              <w:listItem w:displayText="Loan" w:value="Loan"/>
              <w:listItem w:displayText="Other Aid" w:value="Other Aid"/>
            </w:dropDownList>
          </w:sdtPr>
          <w:sdtContent>
            <w:tc>
              <w:tcPr>
                <w:tcW w:w="1984" w:type="dxa"/>
                <w:vAlign w:val="center"/>
              </w:tcPr>
              <w:p w:rsidRPr="00DE4EBE" w:rsidR="00710533" w:rsidP="000F7283" w:rsidRDefault="00710533" w14:paraId="62338C51" w14:textId="4AA9BF0D">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rsidRPr="00DE4EBE" w:rsidR="00710533" w:rsidP="00710533" w:rsidRDefault="00710533" w14:paraId="6E9AFD74" w14:textId="25544EE4">
            <w:pPr>
              <w:rPr>
                <w:sz w:val="20"/>
                <w:szCs w:val="20"/>
              </w:rPr>
            </w:pPr>
          </w:p>
        </w:tc>
        <w:sdt>
          <w:sdtPr>
            <w:rPr>
              <w:color w:val="auto"/>
              <w:sz w:val="20"/>
              <w:szCs w:val="20"/>
            </w:rPr>
            <w:id w:val="1339040932"/>
            <w:placeholder>
              <w:docPart w:val="E2B8E00E94B44DB8AE0AEDA1643C6841"/>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Content>
            <w:tc>
              <w:tcPr>
                <w:tcW w:w="1261" w:type="dxa"/>
                <w:vAlign w:val="center"/>
              </w:tcPr>
              <w:p w:rsidRPr="00DE4EBE" w:rsidR="00710533" w:rsidP="000F7283" w:rsidRDefault="00710533" w14:paraId="4AFA38E9" w14:textId="469209BD">
                <w:pPr>
                  <w:jc w:val="center"/>
                  <w:rPr>
                    <w:color w:val="auto"/>
                    <w:sz w:val="20"/>
                    <w:szCs w:val="20"/>
                  </w:rPr>
                </w:pPr>
                <w:r w:rsidRPr="00DE4EBE">
                  <w:rPr>
                    <w:rStyle w:val="PlaceholderText"/>
                    <w:sz w:val="20"/>
                    <w:szCs w:val="20"/>
                  </w:rPr>
                  <w:t>Select one.</w:t>
                </w:r>
              </w:p>
            </w:tc>
          </w:sdtContent>
        </w:sdt>
      </w:tr>
      <w:tr w:rsidRPr="00DE4EBE" w:rsidR="00710533" w:rsidTr="009949FB" w14:paraId="544DEF9E" w14:textId="77777777">
        <w:tc>
          <w:tcPr>
            <w:tcW w:w="1696" w:type="dxa"/>
            <w:vAlign w:val="center"/>
          </w:tcPr>
          <w:p w:rsidRPr="00DE4EBE" w:rsidR="00710533" w:rsidP="00710533" w:rsidRDefault="00710533" w14:paraId="6D5C94B3" w14:textId="2E634C5B">
            <w:pPr>
              <w:rPr>
                <w:sz w:val="20"/>
                <w:szCs w:val="20"/>
              </w:rPr>
            </w:pPr>
          </w:p>
        </w:tc>
        <w:tc>
          <w:tcPr>
            <w:tcW w:w="3686" w:type="dxa"/>
            <w:vAlign w:val="center"/>
          </w:tcPr>
          <w:p w:rsidRPr="00DE4EBE" w:rsidR="00710533" w:rsidP="00710533" w:rsidRDefault="00710533" w14:paraId="13C17657" w14:textId="32751C7F">
            <w:pPr>
              <w:rPr>
                <w:sz w:val="20"/>
                <w:szCs w:val="20"/>
              </w:rPr>
            </w:pPr>
          </w:p>
        </w:tc>
        <w:sdt>
          <w:sdtPr>
            <w:rPr>
              <w:color w:val="auto"/>
              <w:sz w:val="20"/>
              <w:szCs w:val="20"/>
            </w:rPr>
            <w:id w:val="-405307793"/>
            <w:placeholder>
              <w:docPart w:val="F4D6C1DE1D5F4593BE58AC920868C5C7"/>
            </w:placeholder>
            <w:showingPlcHdr/>
            <w:dropDownList>
              <w:listItem w:value="Select one."/>
              <w:listItem w:displayText="Grant" w:value="Grant"/>
              <w:listItem w:displayText="Loan" w:value="Loan"/>
              <w:listItem w:displayText="Other Aid" w:value="Other Aid"/>
            </w:dropDownList>
          </w:sdtPr>
          <w:sdtContent>
            <w:tc>
              <w:tcPr>
                <w:tcW w:w="1984" w:type="dxa"/>
                <w:vAlign w:val="center"/>
              </w:tcPr>
              <w:p w:rsidRPr="00DE4EBE" w:rsidR="00710533" w:rsidP="000F7283" w:rsidRDefault="00710533" w14:paraId="7FE59CE0" w14:textId="14CFEAE8">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rsidRPr="00DE4EBE" w:rsidR="00710533" w:rsidP="00710533" w:rsidRDefault="00710533" w14:paraId="26C04333" w14:textId="51D2FB05">
            <w:pPr>
              <w:rPr>
                <w:sz w:val="20"/>
                <w:szCs w:val="20"/>
              </w:rPr>
            </w:pPr>
          </w:p>
        </w:tc>
        <w:sdt>
          <w:sdtPr>
            <w:rPr>
              <w:color w:val="auto"/>
              <w:sz w:val="20"/>
              <w:szCs w:val="20"/>
            </w:rPr>
            <w:id w:val="-1250501182"/>
            <w:placeholder>
              <w:docPart w:val="9AFC9141BB5F4775A106AEA371140F8C"/>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Content>
            <w:tc>
              <w:tcPr>
                <w:tcW w:w="1261" w:type="dxa"/>
                <w:vAlign w:val="center"/>
              </w:tcPr>
              <w:p w:rsidRPr="00DE4EBE" w:rsidR="00710533" w:rsidP="000F7283" w:rsidRDefault="00710533" w14:paraId="38DEBEE3" w14:textId="64DEC22B">
                <w:pPr>
                  <w:jc w:val="center"/>
                  <w:rPr>
                    <w:color w:val="auto"/>
                    <w:sz w:val="20"/>
                    <w:szCs w:val="20"/>
                  </w:rPr>
                </w:pPr>
                <w:r w:rsidRPr="00DE4EBE">
                  <w:rPr>
                    <w:rStyle w:val="PlaceholderText"/>
                    <w:sz w:val="20"/>
                    <w:szCs w:val="20"/>
                  </w:rPr>
                  <w:t>Select one.</w:t>
                </w:r>
              </w:p>
            </w:tc>
          </w:sdtContent>
        </w:sdt>
      </w:tr>
    </w:tbl>
    <w:p w:rsidR="0091017F" w:rsidP="00E91586" w:rsidRDefault="0091017F" w14:paraId="6C7472FC" w14:textId="77777777"/>
    <w:p w:rsidRPr="00681560" w:rsidR="00753AE7" w:rsidP="00753AE7" w:rsidRDefault="00753AE7" w14:paraId="1B016624" w14:textId="77777777">
      <w:pPr>
        <w:rPr>
          <w:b/>
          <w:bCs/>
        </w:rPr>
      </w:pPr>
      <w:r w:rsidRPr="00681560">
        <w:rPr>
          <w:b/>
          <w:bCs/>
        </w:rPr>
        <w:t>Section 1a – Challenge Partner/Customer</w:t>
      </w:r>
    </w:p>
    <w:p w:rsidR="00753AE7" w:rsidP="00753AE7" w:rsidRDefault="00753AE7" w14:paraId="1FB82F53" w14:textId="77777777">
      <w:r>
        <w:t xml:space="preserve">Organisation Name:   </w:t>
      </w:r>
    </w:p>
    <w:p w:rsidR="00753AE7" w:rsidP="00753AE7" w:rsidRDefault="00753AE7" w14:paraId="77FC3820" w14:textId="6037DCAD"/>
    <w:p w:rsidR="00361071" w:rsidP="00753AE7" w:rsidRDefault="00753AE7" w14:paraId="1F03ED24" w14:textId="77777777">
      <w:pPr>
        <w:rPr>
          <w:sz w:val="20"/>
          <w:szCs w:val="20"/>
        </w:rPr>
      </w:pPr>
      <w:r>
        <w:t>Registered Address:</w:t>
      </w:r>
    </w:p>
    <w:p w:rsidR="00753AE7" w:rsidP="00753AE7" w:rsidRDefault="00753AE7" w14:paraId="22020D93" w14:textId="26B23E12">
      <w:r>
        <w:t xml:space="preserve"> </w:t>
      </w:r>
    </w:p>
    <w:tbl>
      <w:tblPr>
        <w:tblStyle w:val="TableGrid"/>
        <w:tblW w:w="106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61"/>
        <w:gridCol w:w="3561"/>
        <w:gridCol w:w="3564"/>
      </w:tblGrid>
      <w:tr w:rsidR="00753AE7" w:rsidTr="009949FB" w14:paraId="5AFC9E97" w14:textId="77777777">
        <w:trPr>
          <w:trHeight w:val="202"/>
        </w:trPr>
        <w:tc>
          <w:tcPr>
            <w:tcW w:w="3561" w:type="dxa"/>
          </w:tcPr>
          <w:p w:rsidR="00753AE7" w:rsidP="009949FB" w:rsidRDefault="00753AE7" w14:paraId="43CF943F" w14:textId="77777777">
            <w:r>
              <w:t xml:space="preserve"> Town/City:</w:t>
            </w:r>
          </w:p>
        </w:tc>
        <w:tc>
          <w:tcPr>
            <w:tcW w:w="3561" w:type="dxa"/>
          </w:tcPr>
          <w:p w:rsidR="00753AE7" w:rsidP="009949FB" w:rsidRDefault="00753AE7" w14:paraId="0D77188B" w14:textId="77777777">
            <w:r>
              <w:t>Postcode:</w:t>
            </w:r>
          </w:p>
        </w:tc>
        <w:tc>
          <w:tcPr>
            <w:tcW w:w="3564" w:type="dxa"/>
          </w:tcPr>
          <w:p w:rsidR="00753AE7" w:rsidP="009949FB" w:rsidRDefault="00753AE7" w14:paraId="2CF5564D" w14:textId="77777777">
            <w:r>
              <w:t>Country:</w:t>
            </w:r>
          </w:p>
        </w:tc>
      </w:tr>
      <w:tr w:rsidR="00753AE7" w:rsidTr="009949FB" w14:paraId="12AAECA6" w14:textId="77777777">
        <w:trPr>
          <w:trHeight w:val="202"/>
        </w:trPr>
        <w:tc>
          <w:tcPr>
            <w:tcW w:w="3561" w:type="dxa"/>
          </w:tcPr>
          <w:p w:rsidR="00753AE7" w:rsidP="009949FB" w:rsidRDefault="00753AE7" w14:paraId="285CDFCC" w14:textId="74AD452F"/>
        </w:tc>
        <w:tc>
          <w:tcPr>
            <w:tcW w:w="3561" w:type="dxa"/>
          </w:tcPr>
          <w:p w:rsidR="00753AE7" w:rsidP="009949FB" w:rsidRDefault="00753AE7" w14:paraId="0E025FE4" w14:textId="36440460"/>
        </w:tc>
        <w:tc>
          <w:tcPr>
            <w:tcW w:w="3564" w:type="dxa"/>
          </w:tcPr>
          <w:p w:rsidR="00753AE7" w:rsidP="009949FB" w:rsidRDefault="00753AE7" w14:paraId="0C256BF2" w14:textId="6A68AAB8"/>
        </w:tc>
      </w:tr>
    </w:tbl>
    <w:p w:rsidR="00753AE7" w:rsidP="00E91586" w:rsidRDefault="00753AE7" w14:paraId="1323EFA6" w14:textId="77777777"/>
    <w:p w:rsidR="00753AE7" w:rsidP="00E91586" w:rsidRDefault="00753AE7" w14:paraId="1EDCA4FB" w14:textId="77777777"/>
    <w:sdt>
      <w:sdtPr>
        <w:id w:val="1970626686"/>
        <w:lock w:val="contentLocked"/>
        <w:placeholder>
          <w:docPart w:val="D4F0580824114F15ADB6F29EE8A2D4F0"/>
        </w:placeholder>
        <w:showingPlcHdr/>
      </w:sdtPr>
      <w:sdtContent>
        <w:p w:rsidR="00E91586" w:rsidP="00E91586" w:rsidRDefault="00E91586" w14:paraId="10DF77FF" w14:textId="15F946C4">
          <w:r>
            <w:rPr>
              <w:b/>
              <w:bCs/>
              <w:color w:val="auto"/>
            </w:rPr>
            <w:t>Section 2 – Contact Details</w:t>
          </w:r>
        </w:p>
      </w:sdtContent>
    </w:sdt>
    <w:tbl>
      <w:tblPr>
        <w:tblStyle w:val="TableGrid"/>
        <w:tblW w:w="106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51"/>
        <w:gridCol w:w="1545"/>
        <w:gridCol w:w="3514"/>
        <w:gridCol w:w="3676"/>
      </w:tblGrid>
      <w:tr w:rsidR="000C37D3" w:rsidTr="000C37D3" w14:paraId="5A60C6FF" w14:textId="77777777">
        <w:trPr>
          <w:trHeight w:val="202"/>
        </w:trPr>
        <w:tc>
          <w:tcPr>
            <w:tcW w:w="1951" w:type="dxa"/>
          </w:tcPr>
          <w:p w:rsidR="000C37D3" w:rsidP="000C37D3" w:rsidRDefault="000C37D3" w14:paraId="1129D6AE" w14:textId="06003C58">
            <w:r>
              <w:t>Title:</w:t>
            </w:r>
          </w:p>
        </w:tc>
        <w:tc>
          <w:tcPr>
            <w:tcW w:w="5059" w:type="dxa"/>
            <w:gridSpan w:val="2"/>
          </w:tcPr>
          <w:p w:rsidR="000C37D3" w:rsidP="000C37D3" w:rsidRDefault="000C37D3" w14:paraId="0D1D81FE" w14:textId="7340E6BC">
            <w:r>
              <w:t xml:space="preserve">Name: </w:t>
            </w:r>
          </w:p>
        </w:tc>
        <w:tc>
          <w:tcPr>
            <w:tcW w:w="3676" w:type="dxa"/>
          </w:tcPr>
          <w:p w:rsidR="000C37D3" w:rsidP="000C37D3" w:rsidRDefault="000C37D3" w14:paraId="4010AA44" w14:textId="4AE344D3">
            <w:r>
              <w:t>Position:</w:t>
            </w:r>
          </w:p>
        </w:tc>
      </w:tr>
      <w:tr w:rsidR="000C37D3" w:rsidTr="000C37D3" w14:paraId="7AC4539B" w14:textId="77777777">
        <w:trPr>
          <w:trHeight w:val="202"/>
        </w:trPr>
        <w:tc>
          <w:tcPr>
            <w:tcW w:w="1951" w:type="dxa"/>
          </w:tcPr>
          <w:p w:rsidR="000C37D3" w:rsidP="000C37D3" w:rsidRDefault="009949FB" w14:paraId="454C231C" w14:textId="49EAECA2">
            <w:sdt>
              <w:sdtPr>
                <w:id w:val="2015020864"/>
                <w:placeholder>
                  <w:docPart w:val="0404093DCD074FC684EC75428C4135BD"/>
                </w:placeholder>
                <w:showingPlcHdr/>
                <w:comboBox>
                  <w:listItem w:value="Select one."/>
                  <w:listItem w:displayText="Mr" w:value="Mr"/>
                  <w:listItem w:displayText="Ms" w:value="Ms"/>
                  <w:listItem w:displayText="Mrs" w:value="Mrs"/>
                  <w:listItem w:displayText="Miss" w:value="Miss"/>
                  <w:listItem w:displayText="Dr" w:value="Dr"/>
                  <w:listItem w:displayText="Prof" w:value="Prof"/>
                  <w:listItem w:displayText="Rev" w:value="Rev"/>
                  <w:listItem w:displayText="None" w:value="None"/>
                </w:comboBox>
              </w:sdtPr>
              <w:sdtContent>
                <w:r w:rsidR="000C37D3">
                  <w:rPr>
                    <w:rStyle w:val="PlaceholderText"/>
                  </w:rPr>
                  <w:t>Select one.</w:t>
                </w:r>
              </w:sdtContent>
            </w:sdt>
          </w:p>
        </w:tc>
        <w:tc>
          <w:tcPr>
            <w:tcW w:w="5059" w:type="dxa"/>
            <w:gridSpan w:val="2"/>
          </w:tcPr>
          <w:p w:rsidR="000C37D3" w:rsidP="000C37D3" w:rsidRDefault="000C37D3" w14:paraId="5D5F43A7" w14:textId="4C6A387F"/>
        </w:tc>
        <w:tc>
          <w:tcPr>
            <w:tcW w:w="3676" w:type="dxa"/>
          </w:tcPr>
          <w:p w:rsidR="000C37D3" w:rsidP="000C37D3" w:rsidRDefault="000C37D3" w14:paraId="63F2F595" w14:textId="071ECDBC"/>
        </w:tc>
      </w:tr>
      <w:tr w:rsidR="000C37D3" w:rsidTr="000C37D3" w14:paraId="72017038" w14:textId="77777777">
        <w:trPr>
          <w:trHeight w:val="202"/>
        </w:trPr>
        <w:tc>
          <w:tcPr>
            <w:tcW w:w="10686" w:type="dxa"/>
            <w:gridSpan w:val="4"/>
          </w:tcPr>
          <w:p w:rsidR="000C37D3" w:rsidP="000C37D3" w:rsidRDefault="000C37D3" w14:paraId="5F7DA3CA" w14:textId="4E9BECBE">
            <w:r>
              <w:t xml:space="preserve">Correspondence Address: </w:t>
            </w:r>
          </w:p>
        </w:tc>
      </w:tr>
      <w:tr w:rsidR="000C37D3" w:rsidTr="000C37D3" w14:paraId="6DBC21D2" w14:textId="77777777">
        <w:trPr>
          <w:trHeight w:val="202"/>
        </w:trPr>
        <w:tc>
          <w:tcPr>
            <w:tcW w:w="10686" w:type="dxa"/>
            <w:gridSpan w:val="4"/>
          </w:tcPr>
          <w:p w:rsidR="00361071" w:rsidP="000C37D3" w:rsidRDefault="00361071" w14:paraId="5ABF08A9" w14:textId="43C76BE1"/>
        </w:tc>
      </w:tr>
      <w:tr w:rsidR="000C37D3" w:rsidTr="000C37D3" w14:paraId="3F4D3721" w14:textId="77777777">
        <w:trPr>
          <w:trHeight w:val="202"/>
        </w:trPr>
        <w:tc>
          <w:tcPr>
            <w:tcW w:w="3496" w:type="dxa"/>
            <w:gridSpan w:val="2"/>
          </w:tcPr>
          <w:p w:rsidR="000C37D3" w:rsidP="000C37D3" w:rsidRDefault="000C37D3" w14:paraId="17E5E64C" w14:textId="77777777">
            <w:r>
              <w:t>Town/City:</w:t>
            </w:r>
          </w:p>
        </w:tc>
        <w:tc>
          <w:tcPr>
            <w:tcW w:w="3514" w:type="dxa"/>
          </w:tcPr>
          <w:p w:rsidR="000C37D3" w:rsidP="000C37D3" w:rsidRDefault="000C37D3" w14:paraId="69C09F9D" w14:textId="77777777">
            <w:r>
              <w:t>Postcode:</w:t>
            </w:r>
          </w:p>
        </w:tc>
        <w:tc>
          <w:tcPr>
            <w:tcW w:w="3676" w:type="dxa"/>
          </w:tcPr>
          <w:p w:rsidR="000C37D3" w:rsidP="000C37D3" w:rsidRDefault="000C37D3" w14:paraId="1DB8381B" w14:textId="77777777">
            <w:r>
              <w:t>Country:</w:t>
            </w:r>
          </w:p>
        </w:tc>
      </w:tr>
      <w:tr w:rsidR="000C37D3" w:rsidTr="000C37D3" w14:paraId="39483C1F" w14:textId="77777777">
        <w:trPr>
          <w:trHeight w:val="202"/>
        </w:trPr>
        <w:tc>
          <w:tcPr>
            <w:tcW w:w="3496" w:type="dxa"/>
            <w:gridSpan w:val="2"/>
          </w:tcPr>
          <w:p w:rsidR="000C37D3" w:rsidP="000C37D3" w:rsidRDefault="000C37D3" w14:paraId="1048C63B" w14:textId="22A28B2D"/>
        </w:tc>
        <w:tc>
          <w:tcPr>
            <w:tcW w:w="3514" w:type="dxa"/>
          </w:tcPr>
          <w:p w:rsidR="000C37D3" w:rsidP="000C37D3" w:rsidRDefault="000C37D3" w14:paraId="52E985B9" w14:textId="50C1F970"/>
        </w:tc>
        <w:tc>
          <w:tcPr>
            <w:tcW w:w="3676" w:type="dxa"/>
          </w:tcPr>
          <w:p w:rsidR="000C37D3" w:rsidP="000C37D3" w:rsidRDefault="000C37D3" w14:paraId="63BBDE33" w14:textId="3C8B3174"/>
        </w:tc>
      </w:tr>
      <w:tr w:rsidR="000C37D3" w:rsidTr="000C37D3" w14:paraId="4431C06D" w14:textId="77777777">
        <w:trPr>
          <w:trHeight w:val="202"/>
        </w:trPr>
        <w:tc>
          <w:tcPr>
            <w:tcW w:w="3496" w:type="dxa"/>
            <w:gridSpan w:val="2"/>
          </w:tcPr>
          <w:p w:rsidR="000C37D3" w:rsidP="000C37D3" w:rsidRDefault="000C37D3" w14:paraId="0B2F144A" w14:textId="54D3A956">
            <w:r>
              <w:t>Phone/Mobile:</w:t>
            </w:r>
          </w:p>
        </w:tc>
        <w:tc>
          <w:tcPr>
            <w:tcW w:w="7190" w:type="dxa"/>
            <w:gridSpan w:val="2"/>
          </w:tcPr>
          <w:p w:rsidR="000C37D3" w:rsidP="000C37D3" w:rsidRDefault="000C37D3" w14:paraId="05C3D0E6" w14:textId="571433FD">
            <w:r>
              <w:t>Email:</w:t>
            </w:r>
          </w:p>
        </w:tc>
      </w:tr>
      <w:tr w:rsidR="000C37D3" w:rsidTr="000C37D3" w14:paraId="5AC5653C" w14:textId="77777777">
        <w:trPr>
          <w:trHeight w:val="202"/>
        </w:trPr>
        <w:tc>
          <w:tcPr>
            <w:tcW w:w="3496" w:type="dxa"/>
            <w:gridSpan w:val="2"/>
          </w:tcPr>
          <w:p w:rsidR="000C37D3" w:rsidP="000C37D3" w:rsidRDefault="000C37D3" w14:paraId="6BC02E78" w14:textId="42F4FAF8"/>
        </w:tc>
        <w:tc>
          <w:tcPr>
            <w:tcW w:w="7190" w:type="dxa"/>
            <w:gridSpan w:val="2"/>
          </w:tcPr>
          <w:p w:rsidR="000C37D3" w:rsidP="000C37D3" w:rsidRDefault="000C37D3" w14:paraId="647DBD48" w14:textId="4B4CCF0A"/>
          <w:p w:rsidR="000B07E4" w:rsidP="000C37D3" w:rsidRDefault="000B07E4" w14:paraId="46C3A608" w14:textId="232BDB03"/>
        </w:tc>
      </w:tr>
    </w:tbl>
    <w:p w:rsidR="00DA6D1A" w:rsidP="004A2697" w:rsidRDefault="009949FB" w14:paraId="2BCBB9BE" w14:textId="6C2B4375">
      <w:pPr>
        <w:tabs>
          <w:tab w:val="left" w:pos="3740"/>
        </w:tabs>
      </w:pPr>
      <w:sdt>
        <w:sdtPr>
          <w:id w:val="-933515117"/>
          <w:lock w:val="contentLocked"/>
          <w:placeholder>
            <w:docPart w:val="8081E657A39B4BCABE277F237B94808E"/>
          </w:placeholder>
          <w:showingPlcHdr/>
        </w:sdtPr>
        <w:sdtContent>
          <w:r w:rsidR="00DA6D1A">
            <w:rPr>
              <w:b/>
              <w:bCs/>
              <w:color w:val="auto"/>
            </w:rPr>
            <w:t xml:space="preserve">Section </w:t>
          </w:r>
          <w:r w:rsidR="00E91586">
            <w:rPr>
              <w:b/>
              <w:bCs/>
              <w:color w:val="auto"/>
            </w:rPr>
            <w:t>3</w:t>
          </w:r>
          <w:r w:rsidR="00DA6D1A">
            <w:rPr>
              <w:b/>
              <w:bCs/>
              <w:color w:val="auto"/>
            </w:rPr>
            <w:t xml:space="preserve"> </w:t>
          </w:r>
          <w:r w:rsidR="005D2D7D">
            <w:rPr>
              <w:b/>
              <w:bCs/>
              <w:color w:val="auto"/>
            </w:rPr>
            <w:t>–</w:t>
          </w:r>
          <w:r w:rsidR="00DA6D1A">
            <w:rPr>
              <w:b/>
              <w:bCs/>
              <w:color w:val="auto"/>
            </w:rPr>
            <w:t xml:space="preserve"> </w:t>
          </w:r>
          <w:r w:rsidR="005D2D7D">
            <w:rPr>
              <w:b/>
              <w:bCs/>
              <w:color w:val="auto"/>
            </w:rPr>
            <w:t>Project Details</w:t>
          </w:r>
        </w:sdtContent>
      </w:sdt>
      <w:r w:rsidR="004A2697">
        <w:tab/>
      </w:r>
    </w:p>
    <w:p w:rsidR="000E6E02" w:rsidP="00DD67E5" w:rsidRDefault="009949FB" w14:paraId="7C15A6E8" w14:textId="7FE48042">
      <w:sdt>
        <w:sdtPr>
          <w:rPr>
            <w:color w:val="auto"/>
          </w:rPr>
          <w:id w:val="-2010819160"/>
          <w:lock w:val="sdtContentLocked"/>
          <w:placeholder>
            <w:docPart w:val="F9E76F550C374A278AE4EF121ADAF223"/>
          </w:placeholder>
          <w:showingPlcHdr/>
          <w:text/>
        </w:sdtPr>
        <w:sdtContent>
          <w:r w:rsidR="00A458B1">
            <w:rPr>
              <w:color w:val="auto"/>
            </w:rPr>
            <w:t>Project Title</w:t>
          </w:r>
          <w:r w:rsidR="001F0816">
            <w:rPr>
              <w:color w:val="auto"/>
            </w:rPr>
            <w:t xml:space="preserve"> (100 characters limit)</w:t>
          </w:r>
          <w:r w:rsidR="00A458B1">
            <w:rPr>
              <w:color w:val="auto"/>
            </w:rPr>
            <w:t>:</w:t>
          </w:r>
        </w:sdtContent>
      </w:sdt>
      <w:r w:rsidRPr="00A458B1" w:rsidR="005D2D7D">
        <w:t xml:space="preserve">   </w:t>
      </w:r>
    </w:p>
    <w:p w:rsidR="000E6E02" w:rsidP="00DD67E5" w:rsidRDefault="000E6E02" w14:paraId="1DBB5F81" w14:textId="5CAF8F65"/>
    <w:sdt>
      <w:sdtPr>
        <w:id w:val="-1632400613"/>
        <w:lock w:val="sdtContentLocked"/>
        <w:placeholder>
          <w:docPart w:val="DefaultPlaceholder_-1854013440"/>
        </w:placeholder>
      </w:sdtPr>
      <w:sdtContent>
        <w:p w:rsidR="00E91586" w:rsidP="00DD67E5" w:rsidRDefault="00E91586" w14:paraId="62006F6C" w14:textId="66C25402">
          <w:r w:rsidRPr="00E91586">
            <w:rPr>
              <w:color w:val="auto"/>
            </w:rPr>
            <w:t>Brief Abstract for Publication</w:t>
          </w:r>
          <w:r w:rsidR="001F0816">
            <w:rPr>
              <w:color w:val="auto"/>
            </w:rPr>
            <w:t xml:space="preserve"> (1500 characters limit)</w:t>
          </w:r>
          <w:r w:rsidRPr="00E91586">
            <w:rPr>
              <w:color w:val="auto"/>
            </w:rPr>
            <w:t>:</w:t>
          </w:r>
          <w:r w:rsidR="001F0816">
            <w:rPr>
              <w:color w:val="auto"/>
            </w:rPr>
            <w:t xml:space="preserve"> </w:t>
          </w:r>
        </w:p>
      </w:sdtContent>
    </w:sdt>
    <w:p w:rsidR="000E6E02" w:rsidP="00DD67E5" w:rsidRDefault="000E6E02" w14:paraId="1A6F5BA8" w14:textId="561CEA96">
      <w:pPr>
        <w:rPr>
          <w:b/>
          <w:bCs/>
          <w:i/>
          <w:iCs/>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68"/>
        <w:gridCol w:w="214"/>
        <w:gridCol w:w="2462"/>
        <w:gridCol w:w="2568"/>
        <w:gridCol w:w="2568"/>
        <w:gridCol w:w="86"/>
      </w:tblGrid>
      <w:tr w:rsidR="00842728" w:rsidTr="07824101" w14:paraId="5FCDD92A" w14:textId="3AAF6D0C">
        <w:trPr>
          <w:gridAfter w:val="1"/>
          <w:wAfter w:w="41" w:type="pct"/>
          <w:trHeight w:val="201"/>
        </w:trPr>
        <w:tc>
          <w:tcPr>
            <w:tcW w:w="2505" w:type="pct"/>
            <w:gridSpan w:val="3"/>
          </w:tcPr>
          <w:p w:rsidR="00842728" w:rsidP="002C1931" w:rsidRDefault="00842728" w14:paraId="2F793B32" w14:textId="77777777">
            <w:r>
              <w:t xml:space="preserve">Where in Scotland is the main work to be done? </w:t>
            </w:r>
          </w:p>
          <w:p w:rsidR="00361071" w:rsidP="002C1931" w:rsidRDefault="00361071" w14:paraId="1F216935" w14:textId="4B9F9F23"/>
        </w:tc>
        <w:tc>
          <w:tcPr>
            <w:tcW w:w="1227" w:type="pct"/>
          </w:tcPr>
          <w:p w:rsidR="00842728" w:rsidP="002C1931" w:rsidRDefault="00842728" w14:paraId="50BE770B" w14:textId="77777777"/>
        </w:tc>
        <w:tc>
          <w:tcPr>
            <w:tcW w:w="1227" w:type="pct"/>
          </w:tcPr>
          <w:p w:rsidR="00842728" w:rsidP="002C1931" w:rsidRDefault="00842728" w14:paraId="76F72FFC" w14:textId="77777777"/>
        </w:tc>
      </w:tr>
      <w:tr w:rsidR="00842728" w:rsidTr="07824101" w14:paraId="6285352C" w14:textId="03F8D375">
        <w:trPr>
          <w:gridAfter w:val="1"/>
          <w:wAfter w:w="41" w:type="pct"/>
          <w:trHeight w:val="201"/>
        </w:trPr>
        <w:tc>
          <w:tcPr>
            <w:tcW w:w="2505" w:type="pct"/>
            <w:gridSpan w:val="3"/>
          </w:tcPr>
          <w:p w:rsidR="00842728" w:rsidP="002C1931" w:rsidRDefault="00842728" w14:paraId="771101F6" w14:textId="6B09E575"/>
        </w:tc>
        <w:tc>
          <w:tcPr>
            <w:tcW w:w="1227" w:type="pct"/>
          </w:tcPr>
          <w:p w:rsidR="00842728" w:rsidP="002C1931" w:rsidRDefault="00842728" w14:paraId="617DE340" w14:textId="77777777"/>
        </w:tc>
        <w:tc>
          <w:tcPr>
            <w:tcW w:w="1227" w:type="pct"/>
          </w:tcPr>
          <w:p w:rsidR="00842728" w:rsidP="002C1931" w:rsidRDefault="00842728" w14:paraId="7BD4DB2F" w14:textId="77777777"/>
        </w:tc>
      </w:tr>
      <w:tr w:rsidR="00842728" w:rsidTr="07824101" w14:paraId="69B37578" w14:textId="2FE9964F">
        <w:trPr>
          <w:gridAfter w:val="1"/>
          <w:wAfter w:w="41" w:type="pct"/>
          <w:trHeight w:val="156"/>
        </w:trPr>
        <w:tc>
          <w:tcPr>
            <w:tcW w:w="1329" w:type="pct"/>
            <w:gridSpan w:val="2"/>
          </w:tcPr>
          <w:p w:rsidR="00842728" w:rsidP="00746987" w:rsidRDefault="00842728" w14:paraId="5A444472" w14:textId="186D851F">
            <w:r>
              <w:t>Project duration (in months):</w:t>
            </w:r>
          </w:p>
        </w:tc>
        <w:tc>
          <w:tcPr>
            <w:tcW w:w="1176" w:type="pct"/>
          </w:tcPr>
          <w:p w:rsidR="00842728" w:rsidP="00746987" w:rsidRDefault="00842728" w14:paraId="0802ACFF" w14:textId="5367304C">
            <w:r w:rsidRPr="07824101">
              <w:t xml:space="preserve">Total </w:t>
            </w:r>
            <w:proofErr w:type="gramStart"/>
            <w:r w:rsidRPr="07824101">
              <w:t>project</w:t>
            </w:r>
            <w:proofErr w:type="gramEnd"/>
            <w:r w:rsidRPr="07824101">
              <w:t xml:space="preserve"> spend (£):</w:t>
            </w:r>
          </w:p>
        </w:tc>
        <w:tc>
          <w:tcPr>
            <w:tcW w:w="1227" w:type="pct"/>
          </w:tcPr>
          <w:p w:rsidR="00842728" w:rsidP="00746987" w:rsidRDefault="00842728" w14:paraId="23318C16" w14:textId="6D8AF825">
            <w:r w:rsidRPr="07824101">
              <w:t>Total grant requested (£):</w:t>
            </w:r>
          </w:p>
        </w:tc>
        <w:tc>
          <w:tcPr>
            <w:tcW w:w="1227" w:type="pct"/>
          </w:tcPr>
          <w:p w:rsidR="00842728" w:rsidP="00746987" w:rsidRDefault="00842728" w14:paraId="2F380E78" w14:textId="77777777"/>
        </w:tc>
      </w:tr>
      <w:tr w:rsidR="00842728" w:rsidTr="07824101" w14:paraId="38781BBC" w14:textId="148FED29">
        <w:trPr>
          <w:gridAfter w:val="1"/>
          <w:wAfter w:w="41" w:type="pct"/>
          <w:trHeight w:val="201"/>
        </w:trPr>
        <w:tc>
          <w:tcPr>
            <w:tcW w:w="1329" w:type="pct"/>
            <w:gridSpan w:val="2"/>
          </w:tcPr>
          <w:p w:rsidR="00842728" w:rsidP="00746987" w:rsidRDefault="00842728" w14:paraId="24AE7DB2" w14:textId="58E0AE6D"/>
        </w:tc>
        <w:tc>
          <w:tcPr>
            <w:tcW w:w="1176" w:type="pct"/>
          </w:tcPr>
          <w:p w:rsidR="00842728" w:rsidP="00261314" w:rsidRDefault="00842728" w14:paraId="5518EE3A" w14:textId="3E906D74"/>
        </w:tc>
        <w:tc>
          <w:tcPr>
            <w:tcW w:w="1227" w:type="pct"/>
          </w:tcPr>
          <w:p w:rsidR="00842728" w:rsidP="00746987" w:rsidRDefault="00842728" w14:paraId="7CA91E21" w14:textId="45C3DD85"/>
        </w:tc>
        <w:tc>
          <w:tcPr>
            <w:tcW w:w="1227" w:type="pct"/>
          </w:tcPr>
          <w:p w:rsidR="00842728" w:rsidP="00746987" w:rsidRDefault="00842728" w14:paraId="7089F005" w14:textId="77777777"/>
        </w:tc>
      </w:tr>
      <w:tr w:rsidR="00842728" w:rsidTr="07824101" w14:paraId="6B779F31" w14:textId="77777777">
        <w:trPr>
          <w:trHeight w:val="485"/>
        </w:trPr>
        <w:tc>
          <w:tcPr>
            <w:tcW w:w="1227" w:type="pct"/>
          </w:tcPr>
          <w:p w:rsidRPr="00261314" w:rsidR="00842728" w:rsidP="00261314" w:rsidRDefault="00842728" w14:paraId="3943C16F" w14:textId="77777777">
            <w:pPr>
              <w:spacing w:after="120"/>
              <w:rPr>
                <w:sz w:val="18"/>
                <w:szCs w:val="18"/>
              </w:rPr>
            </w:pPr>
          </w:p>
        </w:tc>
        <w:tc>
          <w:tcPr>
            <w:tcW w:w="3773" w:type="pct"/>
            <w:gridSpan w:val="5"/>
          </w:tcPr>
          <w:p w:rsidR="00842728" w:rsidP="00261314" w:rsidRDefault="00842728" w14:paraId="01BB9E24" w14:textId="76C9DD82">
            <w:pPr>
              <w:spacing w:after="120"/>
            </w:pPr>
            <w:r w:rsidRPr="07824101">
              <w:rPr>
                <w:sz w:val="18"/>
                <w:szCs w:val="18"/>
              </w:rPr>
              <w:t xml:space="preserve">►  </w:t>
            </w:r>
            <w:sdt>
              <w:sdtPr>
                <w:id w:val="596061573"/>
                <w:placeholder>
                  <w:docPart w:val="3D90BED8345442D2966FBE884B9C0149"/>
                </w:placeholder>
                <w:showingPlcHdr/>
              </w:sdtPr>
              <w:sdtContent>
                <w:r w:rsidRPr="07824101">
                  <w:t xml:space="preserve">Are you in reception of any other public-sector funds towards the same project, or any other costs associated </w:t>
                </w:r>
                <w:proofErr w:type="gramStart"/>
                <w:r w:rsidRPr="07824101">
                  <w:t>to</w:t>
                </w:r>
                <w:proofErr w:type="gramEnd"/>
                <w:r w:rsidRPr="07824101">
                  <w:t xml:space="preserve"> the project?</w:t>
                </w:r>
              </w:sdtContent>
            </w:sdt>
            <w:r w:rsidRPr="07824101">
              <w:t xml:space="preserve">  </w:t>
            </w:r>
            <w:sdt>
              <w:sdtPr>
                <w:id w:val="1411347117"/>
                <w:placeholder>
                  <w:docPart w:val="75F4E31052524CE6A137CDA3D2D12304"/>
                </w:placeholder>
                <w:showingPlcHdr/>
                <w:comboBox>
                  <w:listItem w:value="Choose an item."/>
                  <w:listItem w:displayText="Yes" w:value="Yes"/>
                  <w:listItem w:displayText="No" w:value="No"/>
                </w:comboBox>
              </w:sdtPr>
              <w:sdtContent>
                <w:r w:rsidRPr="07824101">
                  <w:rPr>
                    <w:rStyle w:val="PlaceholderText"/>
                  </w:rPr>
                  <w:t>Select one.</w:t>
                </w:r>
              </w:sdtContent>
            </w:sdt>
          </w:p>
          <w:p w:rsidR="00842728" w:rsidP="00261314" w:rsidRDefault="00842728" w14:paraId="6D3D8080" w14:textId="2558DF1B">
            <w:pPr>
              <w:spacing w:after="120"/>
            </w:pPr>
            <w:r w:rsidRPr="07824101">
              <w:rPr>
                <w:sz w:val="18"/>
                <w:szCs w:val="18"/>
              </w:rPr>
              <w:t xml:space="preserve">►  </w:t>
            </w:r>
            <w:sdt>
              <w:sdtPr>
                <w:id w:val="727500063"/>
                <w:placeholder>
                  <w:docPart w:val="A7BBB66B5CAB4E17AB08FD6ED374C25D"/>
                </w:placeholder>
                <w:showingPlcHdr/>
              </w:sdtPr>
              <w:sdtContent>
                <w:r w:rsidRPr="07824101">
                  <w:t>Has the project started or are there any contractual obligations in place which mean you are already committed to carrying out this project?</w:t>
                </w:r>
              </w:sdtContent>
            </w:sdt>
            <w:r w:rsidRPr="07824101">
              <w:t xml:space="preserve">  </w:t>
            </w:r>
            <w:sdt>
              <w:sdtPr>
                <w:id w:val="-1695685180"/>
                <w:placeholder>
                  <w:docPart w:val="41D2BE2DC6CD4426B27CC498301B346C"/>
                </w:placeholder>
                <w:showingPlcHdr/>
                <w:comboBox>
                  <w:listItem w:value="Choose an item."/>
                  <w:listItem w:displayText="Yes" w:value="Yes"/>
                  <w:listItem w:displayText="No" w:value="No"/>
                </w:comboBox>
              </w:sdtPr>
              <w:sdtContent>
                <w:r w:rsidRPr="07824101">
                  <w:rPr>
                    <w:rStyle w:val="PlaceholderText"/>
                  </w:rPr>
                  <w:t>Select one.</w:t>
                </w:r>
              </w:sdtContent>
            </w:sdt>
          </w:p>
        </w:tc>
      </w:tr>
    </w:tbl>
    <w:p w:rsidR="00753AE7" w:rsidP="00DD67E5" w:rsidRDefault="00753AE7" w14:paraId="44DCC955" w14:textId="77777777">
      <w:pPr>
        <w:rPr>
          <w:b/>
          <w:bCs/>
          <w:color w:val="auto"/>
        </w:rPr>
      </w:pPr>
    </w:p>
    <w:p w:rsidR="00753AE7" w:rsidP="00DD67E5" w:rsidRDefault="00753AE7" w14:paraId="4B033629" w14:textId="77777777">
      <w:pPr>
        <w:rPr>
          <w:b/>
          <w:bCs/>
          <w:color w:val="auto"/>
        </w:rPr>
      </w:pPr>
    </w:p>
    <w:p w:rsidR="00753AE7" w:rsidP="00DD67E5" w:rsidRDefault="00753AE7" w14:paraId="4EDF2439" w14:textId="77777777">
      <w:pPr>
        <w:rPr>
          <w:b/>
          <w:bCs/>
          <w:color w:val="auto"/>
        </w:rPr>
      </w:pPr>
    </w:p>
    <w:p w:rsidR="00415AE2" w:rsidP="00DD67E5" w:rsidRDefault="009949FB" w14:paraId="693E7839" w14:textId="644E4CBA">
      <w:pPr>
        <w:rPr>
          <w:b/>
          <w:bCs/>
          <w:color w:val="auto"/>
        </w:rPr>
      </w:pPr>
      <w:r>
        <w:rPr>
          <w:b/>
          <w:bCs/>
          <w:color w:val="auto"/>
        </w:rPr>
        <w:t>S</w:t>
      </w:r>
      <w:r w:rsidR="000A4507">
        <w:rPr>
          <w:b/>
          <w:bCs/>
          <w:color w:val="auto"/>
        </w:rPr>
        <w:t>ection 4 - Project Impact</w:t>
      </w:r>
    </w:p>
    <w:p w:rsidRPr="000A4507" w:rsidR="000A4507" w:rsidP="00DD67E5" w:rsidRDefault="000A4507" w14:paraId="1ED4F935" w14:textId="7DB7DF92">
      <w:pPr>
        <w:rPr>
          <w:color w:val="auto"/>
        </w:rPr>
      </w:pPr>
      <w:r w:rsidRPr="000A4507">
        <w:rPr>
          <w:color w:val="auto"/>
        </w:rPr>
        <w:t>Please confirm your current annual turnover and number of Scottish employees, and the projected growth in your business without and with the grant.</w:t>
      </w:r>
    </w:p>
    <w:tbl>
      <w:tblPr>
        <w:tblStyle w:val="TableGrid"/>
        <w:tblW w:w="0" w:type="auto"/>
        <w:jc w:val="center"/>
        <w:tblLook w:val="04A0" w:firstRow="1" w:lastRow="0" w:firstColumn="1" w:lastColumn="0" w:noHBand="0" w:noVBand="1"/>
      </w:tblPr>
      <w:tblGrid>
        <w:gridCol w:w="3455"/>
        <w:gridCol w:w="948"/>
        <w:gridCol w:w="2361"/>
        <w:gridCol w:w="2048"/>
      </w:tblGrid>
      <w:tr w:rsidR="00997C07" w:rsidTr="00D660DC" w14:paraId="3C52547F" w14:textId="77777777">
        <w:trPr>
          <w:jc w:val="center"/>
        </w:trPr>
        <w:tc>
          <w:tcPr>
            <w:tcW w:w="0" w:type="auto"/>
            <w:tcBorders>
              <w:top w:val="nil"/>
              <w:left w:val="nil"/>
            </w:tcBorders>
          </w:tcPr>
          <w:p w:rsidR="00997C07" w:rsidP="00DD67E5" w:rsidRDefault="00997C07" w14:paraId="454D8757" w14:textId="77777777">
            <w:pPr>
              <w:rPr>
                <w:b/>
                <w:bCs/>
                <w:color w:val="auto"/>
              </w:rPr>
            </w:pPr>
          </w:p>
        </w:tc>
        <w:tc>
          <w:tcPr>
            <w:tcW w:w="0" w:type="auto"/>
          </w:tcPr>
          <w:p w:rsidRPr="006754BE" w:rsidR="00997C07" w:rsidP="00DD67E5" w:rsidRDefault="00997C07" w14:paraId="7FE21CBB" w14:textId="27F67FDC">
            <w:pPr>
              <w:rPr>
                <w:color w:val="auto"/>
              </w:rPr>
            </w:pPr>
            <w:r w:rsidRPr="006754BE">
              <w:rPr>
                <w:color w:val="auto"/>
              </w:rPr>
              <w:t>Current</w:t>
            </w:r>
          </w:p>
        </w:tc>
        <w:tc>
          <w:tcPr>
            <w:tcW w:w="0" w:type="auto"/>
          </w:tcPr>
          <w:p w:rsidRPr="006754BE" w:rsidR="00997C07" w:rsidP="00DD67E5" w:rsidRDefault="00997C07" w14:paraId="20751CB5" w14:textId="5AF7E9FC">
            <w:pPr>
              <w:rPr>
                <w:color w:val="auto"/>
              </w:rPr>
            </w:pPr>
            <w:r w:rsidRPr="006754BE">
              <w:rPr>
                <w:color w:val="auto"/>
              </w:rPr>
              <w:t>+3 years without grant</w:t>
            </w:r>
          </w:p>
        </w:tc>
        <w:tc>
          <w:tcPr>
            <w:tcW w:w="0" w:type="auto"/>
          </w:tcPr>
          <w:p w:rsidRPr="006754BE" w:rsidR="00997C07" w:rsidP="00DD67E5" w:rsidRDefault="00997C07" w14:paraId="47DB1F73" w14:textId="1987A86B">
            <w:pPr>
              <w:rPr>
                <w:color w:val="auto"/>
              </w:rPr>
            </w:pPr>
            <w:r w:rsidRPr="006754BE">
              <w:rPr>
                <w:color w:val="auto"/>
              </w:rPr>
              <w:t>+3 years with grant</w:t>
            </w:r>
          </w:p>
        </w:tc>
      </w:tr>
      <w:tr w:rsidR="00F711B9" w:rsidTr="00D660DC" w14:paraId="4767F465" w14:textId="77777777">
        <w:trPr>
          <w:jc w:val="center"/>
        </w:trPr>
        <w:tc>
          <w:tcPr>
            <w:tcW w:w="0" w:type="auto"/>
          </w:tcPr>
          <w:p w:rsidRPr="006754BE" w:rsidR="00F711B9" w:rsidP="00F711B9" w:rsidRDefault="00F711B9" w14:paraId="2AC15D16" w14:textId="58EDD6B3">
            <w:pPr>
              <w:rPr>
                <w:color w:val="auto"/>
              </w:rPr>
            </w:pPr>
            <w:r w:rsidRPr="006754BE">
              <w:rPr>
                <w:color w:val="auto"/>
              </w:rPr>
              <w:t>A</w:t>
            </w:r>
            <w:r w:rsidRPr="006754BE">
              <w:t xml:space="preserve">nnual </w:t>
            </w:r>
            <w:r w:rsidRPr="006754BE">
              <w:rPr>
                <w:color w:val="auto"/>
              </w:rPr>
              <w:t>Turnover</w:t>
            </w:r>
            <w:r w:rsidR="003E387F">
              <w:rPr>
                <w:color w:val="auto"/>
              </w:rPr>
              <w:t xml:space="preserve"> (£)</w:t>
            </w:r>
          </w:p>
        </w:tc>
        <w:tc>
          <w:tcPr>
            <w:tcW w:w="0" w:type="auto"/>
          </w:tcPr>
          <w:p w:rsidR="00F711B9" w:rsidP="00F711B9" w:rsidRDefault="00F711B9" w14:paraId="3D805E2F" w14:textId="0616241E">
            <w:pPr>
              <w:rPr>
                <w:b/>
                <w:bCs/>
                <w:color w:val="auto"/>
              </w:rPr>
            </w:pPr>
          </w:p>
        </w:tc>
        <w:tc>
          <w:tcPr>
            <w:tcW w:w="0" w:type="auto"/>
          </w:tcPr>
          <w:p w:rsidR="00F711B9" w:rsidP="00F711B9" w:rsidRDefault="00F711B9" w14:paraId="00AA06F2" w14:textId="1A743C7C">
            <w:pPr>
              <w:rPr>
                <w:b/>
                <w:bCs/>
                <w:color w:val="auto"/>
              </w:rPr>
            </w:pPr>
          </w:p>
        </w:tc>
        <w:tc>
          <w:tcPr>
            <w:tcW w:w="0" w:type="auto"/>
          </w:tcPr>
          <w:p w:rsidR="00F711B9" w:rsidP="00F711B9" w:rsidRDefault="00F711B9" w14:paraId="15D92B89" w14:textId="7841339D">
            <w:pPr>
              <w:rPr>
                <w:b/>
                <w:bCs/>
                <w:color w:val="auto"/>
              </w:rPr>
            </w:pPr>
          </w:p>
        </w:tc>
      </w:tr>
      <w:tr w:rsidR="00F711B9" w:rsidTr="00D660DC" w14:paraId="7EFD7CCB" w14:textId="77777777">
        <w:trPr>
          <w:jc w:val="center"/>
        </w:trPr>
        <w:tc>
          <w:tcPr>
            <w:tcW w:w="0" w:type="auto"/>
          </w:tcPr>
          <w:p w:rsidRPr="006754BE" w:rsidR="00F711B9" w:rsidP="00F711B9" w:rsidRDefault="00F711B9" w14:paraId="0BF1F3D5" w14:textId="75C588E8">
            <w:pPr>
              <w:rPr>
                <w:color w:val="auto"/>
              </w:rPr>
            </w:pPr>
            <w:r w:rsidRPr="006754BE">
              <w:rPr>
                <w:color w:val="auto"/>
              </w:rPr>
              <w:t>Number Scottish Employees</w:t>
            </w:r>
            <w:r w:rsidR="003E387F">
              <w:rPr>
                <w:color w:val="auto"/>
              </w:rPr>
              <w:t xml:space="preserve"> (FTE)</w:t>
            </w:r>
          </w:p>
        </w:tc>
        <w:tc>
          <w:tcPr>
            <w:tcW w:w="0" w:type="auto"/>
          </w:tcPr>
          <w:p w:rsidR="00F711B9" w:rsidP="00F711B9" w:rsidRDefault="00F711B9" w14:paraId="7A17B2EC" w14:textId="786614AE">
            <w:pPr>
              <w:rPr>
                <w:b/>
                <w:bCs/>
                <w:color w:val="auto"/>
              </w:rPr>
            </w:pPr>
          </w:p>
        </w:tc>
        <w:tc>
          <w:tcPr>
            <w:tcW w:w="0" w:type="auto"/>
          </w:tcPr>
          <w:p w:rsidR="00F711B9" w:rsidP="00F711B9" w:rsidRDefault="00F711B9" w14:paraId="7A38035D" w14:textId="7F3440C8">
            <w:pPr>
              <w:rPr>
                <w:b/>
                <w:bCs/>
                <w:color w:val="auto"/>
              </w:rPr>
            </w:pPr>
          </w:p>
        </w:tc>
        <w:tc>
          <w:tcPr>
            <w:tcW w:w="0" w:type="auto"/>
          </w:tcPr>
          <w:p w:rsidR="00F711B9" w:rsidP="00F711B9" w:rsidRDefault="00F711B9" w14:paraId="51E5FBE6" w14:textId="12A63650">
            <w:pPr>
              <w:rPr>
                <w:b/>
                <w:bCs/>
                <w:color w:val="auto"/>
              </w:rPr>
            </w:pPr>
          </w:p>
        </w:tc>
      </w:tr>
    </w:tbl>
    <w:p w:rsidR="00581239" w:rsidP="00D660DC" w:rsidRDefault="00581239" w14:paraId="501CD461" w14:textId="77777777">
      <w:pPr>
        <w:spacing w:before="0"/>
        <w:rPr>
          <w:b/>
          <w:bCs/>
          <w:color w:val="auto"/>
        </w:rPr>
      </w:pPr>
    </w:p>
    <w:p w:rsidR="00361071" w:rsidP="00D660DC" w:rsidRDefault="00361071" w14:paraId="451E6D32" w14:textId="77777777">
      <w:pPr>
        <w:spacing w:before="0"/>
        <w:rPr>
          <w:b/>
          <w:bCs/>
          <w:color w:val="auto"/>
        </w:rPr>
      </w:pPr>
    </w:p>
    <w:p w:rsidR="00361071" w:rsidP="00D660DC" w:rsidRDefault="00361071" w14:paraId="0658F3F8" w14:textId="77777777">
      <w:pPr>
        <w:spacing w:before="0"/>
        <w:rPr>
          <w:b/>
          <w:bCs/>
          <w:color w:val="auto"/>
        </w:rPr>
      </w:pPr>
    </w:p>
    <w:p w:rsidR="00361071" w:rsidP="00D660DC" w:rsidRDefault="00361071" w14:paraId="56321362" w14:textId="77777777">
      <w:pPr>
        <w:spacing w:before="0"/>
        <w:rPr>
          <w:b/>
          <w:bCs/>
          <w:color w:val="auto"/>
        </w:rPr>
      </w:pPr>
    </w:p>
    <w:p w:rsidR="00361071" w:rsidP="00D660DC" w:rsidRDefault="00361071" w14:paraId="5FC34E94" w14:textId="77777777">
      <w:pPr>
        <w:spacing w:before="0"/>
        <w:rPr>
          <w:b/>
          <w:bCs/>
          <w:color w:val="auto"/>
        </w:rPr>
      </w:pPr>
    </w:p>
    <w:p w:rsidR="00361071" w:rsidP="00D660DC" w:rsidRDefault="00361071" w14:paraId="40736B56" w14:textId="77777777">
      <w:pPr>
        <w:spacing w:before="0"/>
        <w:rPr>
          <w:b/>
          <w:bCs/>
          <w:color w:val="auto"/>
        </w:rPr>
      </w:pPr>
    </w:p>
    <w:p w:rsidR="00361071" w:rsidP="00D660DC" w:rsidRDefault="00361071" w14:paraId="6D6008EA" w14:textId="77777777">
      <w:pPr>
        <w:spacing w:before="0"/>
        <w:rPr>
          <w:b/>
          <w:bCs/>
          <w:color w:val="auto"/>
        </w:rPr>
      </w:pPr>
    </w:p>
    <w:p w:rsidR="00361071" w:rsidP="00D660DC" w:rsidRDefault="00361071" w14:paraId="5CCC9973" w14:textId="77777777">
      <w:pPr>
        <w:spacing w:before="0"/>
        <w:rPr>
          <w:b/>
          <w:bCs/>
          <w:color w:val="auto"/>
        </w:rPr>
      </w:pPr>
    </w:p>
    <w:p w:rsidR="00361071" w:rsidP="00D660DC" w:rsidRDefault="00361071" w14:paraId="7D4A9B3F" w14:textId="77777777">
      <w:pPr>
        <w:spacing w:before="0"/>
        <w:rPr>
          <w:b/>
          <w:bCs/>
          <w:color w:val="auto"/>
        </w:rPr>
      </w:pPr>
    </w:p>
    <w:p w:rsidR="00361071" w:rsidP="00D660DC" w:rsidRDefault="00361071" w14:paraId="60E319F5" w14:textId="77777777">
      <w:pPr>
        <w:spacing w:before="0"/>
        <w:rPr>
          <w:b/>
          <w:bCs/>
          <w:color w:val="auto"/>
        </w:rPr>
      </w:pPr>
    </w:p>
    <w:p w:rsidR="00361071" w:rsidP="00D660DC" w:rsidRDefault="00361071" w14:paraId="3F4B87D9" w14:textId="77777777">
      <w:pPr>
        <w:spacing w:before="0"/>
        <w:rPr>
          <w:b/>
          <w:bCs/>
          <w:color w:val="auto"/>
        </w:rPr>
      </w:pPr>
    </w:p>
    <w:p w:rsidR="00361071" w:rsidP="00D660DC" w:rsidRDefault="00361071" w14:paraId="66DB02A4" w14:textId="77777777">
      <w:pPr>
        <w:spacing w:before="0"/>
        <w:rPr>
          <w:b/>
          <w:bCs/>
          <w:color w:val="auto"/>
        </w:rPr>
      </w:pPr>
    </w:p>
    <w:p w:rsidR="00361071" w:rsidP="00D660DC" w:rsidRDefault="00361071" w14:paraId="1A5535AD" w14:textId="77777777">
      <w:pPr>
        <w:spacing w:before="0"/>
        <w:rPr>
          <w:b/>
          <w:bCs/>
          <w:color w:val="auto"/>
        </w:rPr>
      </w:pPr>
    </w:p>
    <w:p w:rsidR="00361071" w:rsidP="00D660DC" w:rsidRDefault="00361071" w14:paraId="54C09520" w14:textId="77777777">
      <w:pPr>
        <w:spacing w:before="0"/>
        <w:rPr>
          <w:b/>
          <w:bCs/>
          <w:color w:val="auto"/>
        </w:rPr>
      </w:pPr>
    </w:p>
    <w:p w:rsidR="00361071" w:rsidP="00D660DC" w:rsidRDefault="00361071" w14:paraId="72D6F96D" w14:textId="77777777">
      <w:pPr>
        <w:spacing w:before="0"/>
        <w:rPr>
          <w:b/>
          <w:bCs/>
          <w:color w:val="auto"/>
        </w:rPr>
      </w:pPr>
    </w:p>
    <w:p w:rsidR="00361071" w:rsidP="00D660DC" w:rsidRDefault="00361071" w14:paraId="759FFCC5" w14:textId="77777777">
      <w:pPr>
        <w:spacing w:before="0"/>
        <w:rPr>
          <w:b/>
          <w:bCs/>
          <w:color w:val="auto"/>
        </w:rPr>
      </w:pPr>
    </w:p>
    <w:p w:rsidR="00361071" w:rsidP="00D660DC" w:rsidRDefault="00361071" w14:paraId="448DA9B1" w14:textId="77777777">
      <w:pPr>
        <w:spacing w:before="0"/>
        <w:rPr>
          <w:b/>
          <w:bCs/>
          <w:color w:val="auto"/>
        </w:rPr>
      </w:pPr>
    </w:p>
    <w:p w:rsidR="009949FB" w:rsidP="00D660DC" w:rsidRDefault="009949FB" w14:paraId="4C0C9F9D" w14:textId="77777777">
      <w:pPr>
        <w:spacing w:before="0"/>
        <w:rPr>
          <w:b/>
          <w:bCs/>
          <w:color w:val="auto"/>
        </w:rPr>
      </w:pPr>
    </w:p>
    <w:p w:rsidR="009949FB" w:rsidP="00D660DC" w:rsidRDefault="009949FB" w14:paraId="04AC48AA" w14:textId="77777777">
      <w:pPr>
        <w:spacing w:before="0"/>
        <w:rPr>
          <w:b/>
          <w:bCs/>
          <w:color w:val="auto"/>
        </w:rPr>
      </w:pPr>
    </w:p>
    <w:p w:rsidR="00361071" w:rsidP="00D660DC" w:rsidRDefault="00361071" w14:paraId="4F3777EA" w14:textId="77777777">
      <w:pPr>
        <w:spacing w:before="0"/>
        <w:rPr>
          <w:b/>
          <w:bCs/>
          <w:color w:val="auto"/>
        </w:rPr>
      </w:pPr>
    </w:p>
    <w:p w:rsidR="00157E0F" w:rsidP="00D660DC" w:rsidRDefault="00157E0F" w14:paraId="32E61EC9" w14:textId="4FA77908">
      <w:pPr>
        <w:spacing w:before="0"/>
        <w:rPr>
          <w:b/>
          <w:bCs/>
          <w:color w:val="auto"/>
        </w:rPr>
      </w:pPr>
      <w:r w:rsidRPr="00157E0F">
        <w:rPr>
          <w:b/>
          <w:bCs/>
          <w:color w:val="auto"/>
        </w:rPr>
        <w:t>Sec</w:t>
      </w:r>
      <w:r>
        <w:rPr>
          <w:b/>
          <w:bCs/>
          <w:color w:val="auto"/>
        </w:rPr>
        <w:t xml:space="preserve">tion </w:t>
      </w:r>
      <w:r w:rsidR="000A4507">
        <w:rPr>
          <w:b/>
          <w:bCs/>
          <w:color w:val="auto"/>
        </w:rPr>
        <w:t>5</w:t>
      </w:r>
      <w:r>
        <w:rPr>
          <w:b/>
          <w:bCs/>
          <w:color w:val="auto"/>
        </w:rPr>
        <w:t xml:space="preserve"> –</w:t>
      </w:r>
      <w:r w:rsidR="00E80CE4">
        <w:rPr>
          <w:b/>
          <w:bCs/>
          <w:color w:val="auto"/>
        </w:rPr>
        <w:t xml:space="preserve"> </w:t>
      </w:r>
      <w:r>
        <w:rPr>
          <w:b/>
          <w:bCs/>
          <w:color w:val="auto"/>
        </w:rPr>
        <w:t>Project Proposal</w:t>
      </w:r>
    </w:p>
    <w:p w:rsidR="009B13E3" w:rsidP="00DD67E5" w:rsidRDefault="00FC79B1" w14:paraId="1881885A" w14:textId="0D989EDB">
      <w:pPr>
        <w:rPr>
          <w:color w:val="auto"/>
        </w:rPr>
      </w:pPr>
      <w:r>
        <w:rPr>
          <w:b/>
          <w:bCs/>
          <w:noProof/>
          <w:color w:val="auto"/>
        </w:rPr>
        <mc:AlternateContent>
          <mc:Choice Requires="wps">
            <w:drawing>
              <wp:inline distT="0" distB="0" distL="0" distR="0" wp14:anchorId="0CBA5F50" wp14:editId="593A7221">
                <wp:extent cx="6553200" cy="1476375"/>
                <wp:effectExtent l="0" t="0" r="0" b="9525"/>
                <wp:docPr id="4" name="Text Box 4"/>
                <wp:cNvGraphicFramePr/>
                <a:graphic xmlns:a="http://schemas.openxmlformats.org/drawingml/2006/main">
                  <a:graphicData uri="http://schemas.microsoft.com/office/word/2010/wordprocessingShape">
                    <wps:wsp>
                      <wps:cNvSpPr txBox="1"/>
                      <wps:spPr>
                        <a:xfrm>
                          <a:off x="0" y="0"/>
                          <a:ext cx="6553200" cy="1476375"/>
                        </a:xfrm>
                        <a:prstGeom prst="rect">
                          <a:avLst/>
                        </a:prstGeom>
                        <a:solidFill>
                          <a:srgbClr val="E5EFF1"/>
                        </a:solidFill>
                        <a:ln w="6350">
                          <a:noFill/>
                        </a:ln>
                      </wps:spPr>
                      <wps:txbx>
                        <w:txbxContent>
                          <w:p w:rsidRPr="009736F0" w:rsidR="00A03732" w:rsidP="00FC79B1" w:rsidRDefault="00A03732" w14:paraId="755D92EB" w14:textId="39CEB075">
                            <w:pPr>
                              <w:rPr>
                                <w:color w:val="C1E1FF"/>
                              </w:rPr>
                            </w:pPr>
                            <w:r w:rsidRPr="009736F0">
                              <w:rPr>
                                <w:color w:val="auto"/>
                              </w:rPr>
                              <w:t xml:space="preserve">Please explain your idea and how it responds to the Challenge brief as clearly and concisely as you can. </w:t>
                            </w:r>
                            <w:r w:rsidRPr="009736F0" w:rsidR="007F19E5">
                              <w:rPr>
                                <w:color w:val="auto"/>
                              </w:rPr>
                              <w:t>Clearly explain</w:t>
                            </w:r>
                            <w:r w:rsidRPr="009736F0">
                              <w:rPr>
                                <w:color w:val="auto"/>
                              </w:rPr>
                              <w:t xml:space="preserve"> the specific challenge you are addressing, how your proposed solution will solve it, and the current state of development (or readiness) of the idea. Please describe the key technical challenges associated with this project and the research and development activities involved in solving these challenges. </w:t>
                            </w:r>
                          </w:p>
                          <w:p w:rsidRPr="009736F0" w:rsidR="009736F0" w:rsidP="009736F0" w:rsidRDefault="00A03732" w14:paraId="543C238D" w14:textId="182FA310">
                            <w:pPr>
                              <w:pStyle w:val="paragraph"/>
                              <w:spacing w:before="0" w:beforeAutospacing="0" w:after="0" w:afterAutospacing="0"/>
                              <w:textAlignment w:val="baseline"/>
                              <w:rPr>
                                <w:rStyle w:val="PlaceholderText"/>
                                <w:rFonts w:asciiTheme="minorHAnsi" w:hAnsiTheme="minorHAnsi"/>
                                <w:color w:val="auto"/>
                              </w:rPr>
                            </w:pPr>
                            <w:r w:rsidRPr="009736F0">
                              <w:rPr>
                                <w:rFonts w:asciiTheme="minorHAnsi" w:hAnsiTheme="minorHAnsi"/>
                              </w:rPr>
                              <w:t>Please provide any additional drawings and images that help to explain your proposal but limit these to a single A4 page in PDF format.</w:t>
                            </w:r>
                            <w:r w:rsidRPr="009736F0" w:rsidR="009736F0">
                              <w:rPr>
                                <w:rFonts w:asciiTheme="minorHAnsi" w:hAnsiTheme="minorHAnsi"/>
                              </w:rPr>
                              <w:t xml:space="preserve"> </w:t>
                            </w:r>
                            <w:r w:rsidRPr="009736F0" w:rsidR="009736F0">
                              <w:rPr>
                                <w:rFonts w:cs="Arial" w:asciiTheme="minorHAnsi" w:hAnsiTheme="minorHAnsi"/>
                              </w:rPr>
                              <w:t>If your project involves trade in goods and/or electricity in Northern Ireland, please provide further information.</w:t>
                            </w:r>
                            <w:r w:rsidR="00090536">
                              <w:rPr>
                                <w:rFonts w:cs="Arial" w:asciiTheme="minorHAnsi" w:hAnsiTheme="minorHAnsi"/>
                              </w:rPr>
                              <w:t xml:space="preserve"> (</w:t>
                            </w:r>
                            <w:proofErr w:type="gramStart"/>
                            <w:r w:rsidR="00090536">
                              <w:rPr>
                                <w:rFonts w:cs="Arial" w:asciiTheme="minorHAnsi" w:hAnsiTheme="minorHAnsi"/>
                              </w:rPr>
                              <w:t>5,000 character</w:t>
                            </w:r>
                            <w:proofErr w:type="gramEnd"/>
                            <w:r w:rsidR="00090536">
                              <w:rPr>
                                <w:rFonts w:cs="Arial" w:asciiTheme="minorHAnsi" w:hAnsiTheme="minorHAnsi"/>
                              </w:rPr>
                              <w:t xml:space="preserve"> limit)</w:t>
                            </w:r>
                          </w:p>
                          <w:p w:rsidR="00A03732" w:rsidP="00FC79B1" w:rsidRDefault="00A03732" w14:paraId="1494481A" w14:textId="222CC279">
                            <w:pPr>
                              <w:rPr>
                                <w:color w:val="auto"/>
                              </w:rPr>
                            </w:pPr>
                          </w:p>
                          <w:p w:rsidRPr="00FC79B1" w:rsidR="00A03732" w:rsidP="001A781E" w:rsidRDefault="00A03732" w14:paraId="0576BC94" w14:textId="0B4FA8D2">
                            <w:pPr>
                              <w:jc w:val="right"/>
                              <w:rPr>
                                <w:color w:val="auto"/>
                              </w:rPr>
                            </w:pPr>
                            <w:r>
                              <w:rPr>
                                <w:color w:val="auto"/>
                              </w:rPr>
                              <w:t>(7,000 characters limit).</w:t>
                            </w:r>
                          </w:p>
                          <w:p w:rsidR="00A03732" w:rsidP="00FC79B1" w:rsidRDefault="00A03732" w14:paraId="609626A0" w14:textId="7B54B8E4">
                            <w:pPr>
                              <w:rPr>
                                <w:i/>
                                <w:iCs/>
                                <w:color w:val="auto"/>
                              </w:rPr>
                            </w:pPr>
                          </w:p>
                          <w:p w:rsidRPr="009B13E3" w:rsidR="00A03732" w:rsidP="00FC79B1" w:rsidRDefault="00A03732" w14:paraId="214EA55A" w14:textId="77777777">
                            <w:pPr>
                              <w:rPr>
                                <w:color w:val="auto"/>
                              </w:rPr>
                            </w:pPr>
                            <w:r>
                              <w:rPr>
                                <w:color w:val="auto"/>
                              </w:rPr>
                              <w:t xml:space="preserve">This question is related to “XX” and “YY” on the scorecard. </w:t>
                            </w:r>
                          </w:p>
                          <w:p w:rsidRPr="00FC79B1" w:rsidR="00A03732" w:rsidP="00FC79B1" w:rsidRDefault="00A03732" w14:paraId="7C45EAD3" w14:textId="77777777">
                            <w:pPr>
                              <w:rPr>
                                <w:i/>
                                <w:iCs/>
                                <w:color w:val="auto"/>
                              </w:rPr>
                            </w:pPr>
                          </w:p>
                          <w:p w:rsidR="00A03732" w:rsidP="00FC79B1" w:rsidRDefault="00A03732" w14:paraId="4947EA6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style="width:516pt;height:116.25pt;visibility:visible;mso-wrap-style:square;mso-left-percent:-10001;mso-top-percent:-10001;mso-position-horizontal:absolute;mso-position-horizontal-relative:char;mso-position-vertical:absolute;mso-position-vertical-relative:line;mso-left-percent:-10001;mso-top-percent:-10001;v-text-anchor:top" o:spid="_x0000_s1029" fillcolor="#e5ef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" w14:anchorId="0CBA5F50">
                <v:textbox>
                  <w:txbxContent>
                    <w:p w:rsidRPr="009736F0" w:rsidR="00A03732" w:rsidP="00FC79B1" w:rsidRDefault="00A03732" w14:paraId="755D92EB" w14:textId="39CEB075">
                      <w:pPr>
                        <w:rPr>
                          <w:color w:val="C1E1FF"/>
                        </w:rPr>
                      </w:pPr>
                      <w:r w:rsidRPr="009736F0">
                        <w:rPr>
                          <w:color w:val="auto"/>
                        </w:rPr>
                        <w:t xml:space="preserve">Please explain your idea and how it responds to the Challenge brief as clearly and concisely as you can. </w:t>
                      </w:r>
                      <w:r w:rsidRPr="009736F0" w:rsidR="007F19E5">
                        <w:rPr>
                          <w:color w:val="auto"/>
                        </w:rPr>
                        <w:t>Clearly explain</w:t>
                      </w:r>
                      <w:r w:rsidRPr="009736F0">
                        <w:rPr>
                          <w:color w:val="auto"/>
                        </w:rPr>
                        <w:t xml:space="preserve"> the specific challenge you are addressing, how your proposed solution will solve it, and the current state of development (or readiness) of the idea. Please describe the key technical challenges associated with this project and the research and development activities involved in solving these challenges. </w:t>
                      </w:r>
                    </w:p>
                    <w:p w:rsidRPr="009736F0" w:rsidR="009736F0" w:rsidP="009736F0" w:rsidRDefault="00A03732" w14:paraId="543C238D" w14:textId="182FA310">
                      <w:pPr>
                        <w:pStyle w:val="paragraph"/>
                        <w:spacing w:before="0" w:beforeAutospacing="0" w:after="0" w:afterAutospacing="0"/>
                        <w:textAlignment w:val="baseline"/>
                        <w:rPr>
                          <w:rStyle w:val="PlaceholderText"/>
                          <w:rFonts w:asciiTheme="minorHAnsi" w:hAnsiTheme="minorHAnsi"/>
                          <w:color w:val="auto"/>
                        </w:rPr>
                      </w:pPr>
                      <w:r w:rsidRPr="009736F0">
                        <w:rPr>
                          <w:rFonts w:asciiTheme="minorHAnsi" w:hAnsiTheme="minorHAnsi"/>
                        </w:rPr>
                        <w:t>Please provide any additional drawings and images that help to explain your proposal but limit these to a single A4 page in PDF format.</w:t>
                      </w:r>
                      <w:r w:rsidRPr="009736F0" w:rsidR="009736F0">
                        <w:rPr>
                          <w:rFonts w:asciiTheme="minorHAnsi" w:hAnsiTheme="minorHAnsi"/>
                        </w:rPr>
                        <w:t xml:space="preserve"> </w:t>
                      </w:r>
                      <w:r w:rsidRPr="009736F0" w:rsidR="009736F0">
                        <w:rPr>
                          <w:rFonts w:cs="Arial" w:asciiTheme="minorHAnsi" w:hAnsiTheme="minorHAnsi"/>
                        </w:rPr>
                        <w:t>If your project involves trade in goods and/or electricity in Northern Ireland, please provide further information.</w:t>
                      </w:r>
                      <w:r w:rsidR="00090536">
                        <w:rPr>
                          <w:rFonts w:cs="Arial" w:asciiTheme="minorHAnsi" w:hAnsiTheme="minorHAnsi"/>
                        </w:rPr>
                        <w:t xml:space="preserve"> (</w:t>
                      </w:r>
                      <w:proofErr w:type="gramStart"/>
                      <w:r w:rsidR="00090536">
                        <w:rPr>
                          <w:rFonts w:cs="Arial" w:asciiTheme="minorHAnsi" w:hAnsiTheme="minorHAnsi"/>
                        </w:rPr>
                        <w:t>5,000 character</w:t>
                      </w:r>
                      <w:proofErr w:type="gramEnd"/>
                      <w:r w:rsidR="00090536">
                        <w:rPr>
                          <w:rFonts w:cs="Arial" w:asciiTheme="minorHAnsi" w:hAnsiTheme="minorHAnsi"/>
                        </w:rPr>
                        <w:t xml:space="preserve"> limit)</w:t>
                      </w:r>
                    </w:p>
                    <w:p w:rsidR="00A03732" w:rsidP="00FC79B1" w:rsidRDefault="00A03732" w14:paraId="1494481A" w14:textId="222CC279">
                      <w:pPr>
                        <w:rPr>
                          <w:color w:val="auto"/>
                        </w:rPr>
                      </w:pPr>
                    </w:p>
                    <w:p w:rsidRPr="00FC79B1" w:rsidR="00A03732" w:rsidP="001A781E" w:rsidRDefault="00A03732" w14:paraId="0576BC94" w14:textId="0B4FA8D2">
                      <w:pPr>
                        <w:jc w:val="right"/>
                        <w:rPr>
                          <w:color w:val="auto"/>
                        </w:rPr>
                      </w:pPr>
                      <w:r>
                        <w:rPr>
                          <w:color w:val="auto"/>
                        </w:rPr>
                        <w:t>(7,000 characters limit).</w:t>
                      </w:r>
                    </w:p>
                    <w:p w:rsidR="00A03732" w:rsidP="00FC79B1" w:rsidRDefault="00A03732" w14:paraId="609626A0" w14:textId="7B54B8E4">
                      <w:pPr>
                        <w:rPr>
                          <w:i/>
                          <w:iCs/>
                          <w:color w:val="auto"/>
                        </w:rPr>
                      </w:pPr>
                    </w:p>
                    <w:p w:rsidRPr="009B13E3" w:rsidR="00A03732" w:rsidP="00FC79B1" w:rsidRDefault="00A03732" w14:paraId="214EA55A" w14:textId="77777777">
                      <w:pPr>
                        <w:rPr>
                          <w:color w:val="auto"/>
                        </w:rPr>
                      </w:pPr>
                      <w:r>
                        <w:rPr>
                          <w:color w:val="auto"/>
                        </w:rPr>
                        <w:t xml:space="preserve">This question is related to “XX” and “YY” on the scorecard. </w:t>
                      </w:r>
                    </w:p>
                    <w:p w:rsidRPr="00FC79B1" w:rsidR="00A03732" w:rsidP="00FC79B1" w:rsidRDefault="00A03732" w14:paraId="7C45EAD3" w14:textId="77777777">
                      <w:pPr>
                        <w:rPr>
                          <w:i/>
                          <w:iCs/>
                          <w:color w:val="auto"/>
                        </w:rPr>
                      </w:pPr>
                    </w:p>
                    <w:p w:rsidR="00A03732" w:rsidP="00FC79B1" w:rsidRDefault="00A03732" w14:paraId="4947EA6F" w14:textId="77777777"/>
                  </w:txbxContent>
                </v:textbox>
                <w10:anchorlock/>
              </v:shape>
            </w:pict>
          </mc:Fallback>
        </mc:AlternateContent>
      </w:r>
    </w:p>
    <w:p w:rsidR="00361071" w:rsidP="009B13E3" w:rsidRDefault="00361071" w14:paraId="05C18D02" w14:textId="77777777"/>
    <w:p w:rsidR="00361071" w:rsidP="009B13E3" w:rsidRDefault="00361071" w14:paraId="7B6AFFB6" w14:textId="77777777"/>
    <w:p w:rsidR="008173CC" w:rsidP="008173CC" w:rsidRDefault="008173CC" w14:paraId="539F42D9" w14:textId="7BE0E586">
      <w:r w:rsidRPr="00157E0F">
        <w:rPr>
          <w:b/>
          <w:bCs/>
          <w:color w:val="auto"/>
        </w:rPr>
        <w:t>Sec</w:t>
      </w:r>
      <w:r>
        <w:rPr>
          <w:b/>
          <w:bCs/>
          <w:color w:val="auto"/>
        </w:rPr>
        <w:t xml:space="preserve">tion </w:t>
      </w:r>
      <w:r w:rsidR="000A4507">
        <w:rPr>
          <w:b/>
          <w:bCs/>
          <w:color w:val="auto"/>
        </w:rPr>
        <w:t>6</w:t>
      </w:r>
      <w:r>
        <w:rPr>
          <w:b/>
          <w:bCs/>
          <w:color w:val="auto"/>
        </w:rPr>
        <w:t xml:space="preserve"> –</w:t>
      </w:r>
      <w:r w:rsidR="006D5953">
        <w:rPr>
          <w:b/>
          <w:bCs/>
          <w:color w:val="auto"/>
        </w:rPr>
        <w:t>Innovation</w:t>
      </w:r>
      <w:r>
        <w:rPr>
          <w:b/>
          <w:bCs/>
          <w:noProof/>
          <w:color w:val="auto"/>
        </w:rPr>
        <mc:AlternateContent>
          <mc:Choice Requires="wps">
            <w:drawing>
              <wp:inline distT="0" distB="0" distL="0" distR="0" wp14:anchorId="1FD46F01" wp14:editId="68E37BC1">
                <wp:extent cx="6553200" cy="958850"/>
                <wp:effectExtent l="0" t="0" r="0" b="0"/>
                <wp:docPr id="9" name="Text Box 9"/>
                <wp:cNvGraphicFramePr/>
                <a:graphic xmlns:a="http://schemas.openxmlformats.org/drawingml/2006/main">
                  <a:graphicData uri="http://schemas.microsoft.com/office/word/2010/wordprocessingShape">
                    <wps:wsp>
                      <wps:cNvSpPr txBox="1"/>
                      <wps:spPr>
                        <a:xfrm>
                          <a:off x="0" y="0"/>
                          <a:ext cx="6553200" cy="958850"/>
                        </a:xfrm>
                        <a:prstGeom prst="rect">
                          <a:avLst/>
                        </a:prstGeom>
                        <a:solidFill>
                          <a:srgbClr val="E5EFF1"/>
                        </a:solidFill>
                        <a:ln w="6350">
                          <a:noFill/>
                        </a:ln>
                      </wps:spPr>
                      <wps:txbx>
                        <w:txbxContent>
                          <w:p w:rsidR="00A03732" w:rsidP="008173CC" w:rsidRDefault="00A03732" w14:paraId="734EA696" w14:textId="67D7C83B">
                            <w:pPr>
                              <w:rPr>
                                <w:color w:val="auto"/>
                              </w:rPr>
                            </w:pPr>
                            <w:r w:rsidRPr="00FC79B1">
                              <w:rPr>
                                <w:color w:val="auto"/>
                              </w:rPr>
                              <w:t xml:space="preserve">Please explain </w:t>
                            </w:r>
                            <w:r>
                              <w:rPr>
                                <w:color w:val="auto"/>
                              </w:rPr>
                              <w:t xml:space="preserve">the key technical innovations in your proposed project. Describe how your proposed approach will improve on current solutions in the </w:t>
                            </w:r>
                            <w:r w:rsidRPr="007F7086">
                              <w:rPr>
                                <w:color w:val="auto"/>
                              </w:rPr>
                              <w:t xml:space="preserve">marketplace. </w:t>
                            </w:r>
                            <w:r w:rsidRPr="007F7086">
                              <w:rPr>
                                <w:rFonts w:eastAsia="Times New Roman"/>
                                <w:color w:val="auto"/>
                              </w:rPr>
                              <w:t xml:space="preserve">Describe this project’s background IP and your freedom to operate. Please also describe what foreground IP will be generated </w:t>
                            </w:r>
                            <w:proofErr w:type="gramStart"/>
                            <w:r w:rsidRPr="007F7086">
                              <w:rPr>
                                <w:rFonts w:eastAsia="Times New Roman"/>
                                <w:color w:val="auto"/>
                              </w:rPr>
                              <w:t>as a result of</w:t>
                            </w:r>
                            <w:proofErr w:type="gramEnd"/>
                            <w:r w:rsidRPr="007F7086">
                              <w:rPr>
                                <w:rFonts w:eastAsia="Times New Roman"/>
                                <w:color w:val="auto"/>
                              </w:rPr>
                              <w:t xml:space="preserve"> this project and your plans to protect and exploit this. </w:t>
                            </w:r>
                          </w:p>
                          <w:p w:rsidR="00A03732" w:rsidP="00AB4E95" w:rsidRDefault="00A03732" w14:paraId="021CBD94" w14:textId="3785451A">
                            <w:pPr>
                              <w:jc w:val="right"/>
                            </w:pPr>
                            <w:r>
                              <w:rPr>
                                <w:color w:val="auto"/>
                              </w:rPr>
                              <w:t>(5,000 characters limit).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style="width:516pt;height:75.5pt;visibility:visible;mso-wrap-style:square;mso-left-percent:-10001;mso-top-percent:-10001;mso-position-horizontal:absolute;mso-position-horizontal-relative:char;mso-position-vertical:absolute;mso-position-vertical-relative:line;mso-left-percent:-10001;mso-top-percent:-10001;v-text-anchor:top" o:spid="_x0000_s1030" fillcolor="#e5ef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" w14:anchorId="1FD46F01">
                <v:textbox>
                  <w:txbxContent>
                    <w:p w:rsidR="00A03732" w:rsidP="008173CC" w:rsidRDefault="00A03732" w14:paraId="734EA696" w14:textId="67D7C83B">
                      <w:pPr>
                        <w:rPr>
                          <w:color w:val="auto"/>
                        </w:rPr>
                      </w:pPr>
                      <w:r w:rsidRPr="00FC79B1">
                        <w:rPr>
                          <w:color w:val="auto"/>
                        </w:rPr>
                        <w:t xml:space="preserve">Please explain </w:t>
                      </w:r>
                      <w:r>
                        <w:rPr>
                          <w:color w:val="auto"/>
                        </w:rPr>
                        <w:t xml:space="preserve">the key technical innovations in your proposed project. Describe how your proposed approach will improve on current solutions in the </w:t>
                      </w:r>
                      <w:r w:rsidRPr="007F7086">
                        <w:rPr>
                          <w:color w:val="auto"/>
                        </w:rPr>
                        <w:t xml:space="preserve">marketplace. </w:t>
                      </w:r>
                      <w:r w:rsidRPr="007F7086">
                        <w:rPr>
                          <w:rFonts w:eastAsia="Times New Roman"/>
                          <w:color w:val="auto"/>
                        </w:rPr>
                        <w:t xml:space="preserve">Describe this project’s background IP and your freedom to operate. Please also describe what foreground IP will be generated </w:t>
                      </w:r>
                      <w:proofErr w:type="gramStart"/>
                      <w:r w:rsidRPr="007F7086">
                        <w:rPr>
                          <w:rFonts w:eastAsia="Times New Roman"/>
                          <w:color w:val="auto"/>
                        </w:rPr>
                        <w:t>as a result of</w:t>
                      </w:r>
                      <w:proofErr w:type="gramEnd"/>
                      <w:r w:rsidRPr="007F7086">
                        <w:rPr>
                          <w:rFonts w:eastAsia="Times New Roman"/>
                          <w:color w:val="auto"/>
                        </w:rPr>
                        <w:t xml:space="preserve"> this project and your plans to protect and exploit this. </w:t>
                      </w:r>
                    </w:p>
                    <w:p w:rsidR="00A03732" w:rsidP="00AB4E95" w:rsidRDefault="00A03732" w14:paraId="021CBD94" w14:textId="3785451A">
                      <w:pPr>
                        <w:jc w:val="right"/>
                      </w:pPr>
                      <w:r>
                        <w:rPr>
                          <w:color w:val="auto"/>
                        </w:rPr>
                        <w:t>(5,000 characters limit).</w:t>
                      </w:r>
                    </w:p>
                  </w:txbxContent>
                </v:textbox>
                <w10:anchorlock/>
              </v:shape>
            </w:pict>
          </mc:Fallback>
        </mc:AlternateContent>
      </w:r>
    </w:p>
    <w:p w:rsidR="00DB1D5D" w:rsidP="00157E0F" w:rsidRDefault="00DB1D5D" w14:paraId="698B64C0" w14:textId="77777777">
      <w:pPr>
        <w:rPr>
          <w:b/>
          <w:bCs/>
          <w:color w:val="auto"/>
        </w:rPr>
      </w:pPr>
    </w:p>
    <w:p w:rsidR="00DB1D5D" w:rsidP="00157E0F" w:rsidRDefault="00DB1D5D" w14:paraId="5F61FDC5" w14:textId="77777777">
      <w:pPr>
        <w:rPr>
          <w:b/>
          <w:bCs/>
          <w:color w:val="auto"/>
        </w:rPr>
      </w:pPr>
    </w:p>
    <w:p w:rsidR="00157E0F" w:rsidP="00157E0F" w:rsidRDefault="00157E0F" w14:paraId="6FD9FC02" w14:textId="3437E53C">
      <w:pPr>
        <w:rPr>
          <w:b/>
          <w:bCs/>
          <w:color w:val="auto"/>
        </w:rPr>
      </w:pPr>
      <w:r w:rsidRPr="00157E0F">
        <w:rPr>
          <w:b/>
          <w:bCs/>
          <w:color w:val="auto"/>
        </w:rPr>
        <w:t>Sec</w:t>
      </w:r>
      <w:r>
        <w:rPr>
          <w:b/>
          <w:bCs/>
          <w:color w:val="auto"/>
        </w:rPr>
        <w:t xml:space="preserve">tion </w:t>
      </w:r>
      <w:r w:rsidR="000A4507">
        <w:rPr>
          <w:b/>
          <w:bCs/>
          <w:color w:val="auto"/>
        </w:rPr>
        <w:t>7</w:t>
      </w:r>
      <w:r>
        <w:rPr>
          <w:b/>
          <w:bCs/>
          <w:color w:val="auto"/>
        </w:rPr>
        <w:t xml:space="preserve"> –</w:t>
      </w:r>
      <w:r w:rsidR="00E80CE4">
        <w:rPr>
          <w:b/>
          <w:bCs/>
          <w:color w:val="auto"/>
        </w:rPr>
        <w:t xml:space="preserve"> </w:t>
      </w:r>
      <w:r>
        <w:rPr>
          <w:b/>
          <w:bCs/>
          <w:color w:val="auto"/>
        </w:rPr>
        <w:t>Commercial Potential</w:t>
      </w:r>
    </w:p>
    <w:p w:rsidR="00157E0F" w:rsidP="00157E0F" w:rsidRDefault="004775AF" w14:paraId="1F0ED9DD" w14:textId="781AEBE6">
      <w:pPr>
        <w:rPr>
          <w:b/>
          <w:bCs/>
          <w:color w:val="auto"/>
        </w:rPr>
      </w:pPr>
      <w:r>
        <w:rPr>
          <w:b/>
          <w:bCs/>
          <w:noProof/>
          <w:color w:val="auto"/>
        </w:rPr>
        <mc:AlternateContent>
          <mc:Choice Requires="wps">
            <w:drawing>
              <wp:inline distT="0" distB="0" distL="0" distR="0" wp14:anchorId="3BD8CC0B" wp14:editId="6FAD3CB9">
                <wp:extent cx="6553200" cy="958850"/>
                <wp:effectExtent l="0" t="0" r="0" b="0"/>
                <wp:docPr id="5" name="Text Box 5"/>
                <wp:cNvGraphicFramePr/>
                <a:graphic xmlns:a="http://schemas.openxmlformats.org/drawingml/2006/main">
                  <a:graphicData uri="http://schemas.microsoft.com/office/word/2010/wordprocessingShape">
                    <wps:wsp>
                      <wps:cNvSpPr txBox="1"/>
                      <wps:spPr>
                        <a:xfrm>
                          <a:off x="0" y="0"/>
                          <a:ext cx="6553200" cy="958850"/>
                        </a:xfrm>
                        <a:prstGeom prst="rect">
                          <a:avLst/>
                        </a:prstGeom>
                        <a:solidFill>
                          <a:srgbClr val="E5EFF1"/>
                        </a:solidFill>
                        <a:ln w="6350">
                          <a:noFill/>
                        </a:ln>
                      </wps:spPr>
                      <wps:txbx>
                        <w:txbxContent>
                          <w:p w:rsidR="00753AE7" w:rsidP="00753AE7" w:rsidRDefault="00753AE7" w14:paraId="43D0FBD4" w14:textId="77777777">
                            <w:pPr>
                              <w:rPr>
                                <w:color w:val="auto"/>
                              </w:rPr>
                            </w:pPr>
                            <w:r w:rsidRPr="00FC79B1">
                              <w:rPr>
                                <w:color w:val="auto"/>
                              </w:rPr>
                              <w:t xml:space="preserve">Please </w:t>
                            </w:r>
                            <w:r>
                              <w:rPr>
                                <w:color w:val="auto"/>
                              </w:rPr>
                              <w:t xml:space="preserve">describe the commercial opportunities you will exploit with your proposed innovation and how your Danish challenge partner features going forward (as detailed in Section 2) considering wider future markets and export potential. Explain your solution’s unique selling point/value proposition and describe your competitive advantage. </w:t>
                            </w:r>
                          </w:p>
                          <w:p w:rsidRPr="00FC79B1" w:rsidR="00A03732" w:rsidP="001A781E" w:rsidRDefault="00A03732" w14:paraId="42393232" w14:textId="23618625">
                            <w:pPr>
                              <w:jc w:val="right"/>
                              <w:rPr>
                                <w:color w:val="auto"/>
                              </w:rPr>
                            </w:pPr>
                            <w:r>
                              <w:rPr>
                                <w:color w:val="auto"/>
                              </w:rPr>
                              <w:t>(5,000 characters limit).</w:t>
                            </w:r>
                          </w:p>
                          <w:p w:rsidRPr="00D660DC" w:rsidR="00A03732" w:rsidP="004775AF" w:rsidRDefault="00A03732" w14:paraId="274782D4" w14:textId="77777777">
                            <w:pPr>
                              <w:rPr>
                                <w:i/>
                                <w:iCs/>
                                <w:color w:val="C1E1FF"/>
                              </w:rPr>
                            </w:pPr>
                          </w:p>
                          <w:p w:rsidR="00A03732" w:rsidP="004775AF" w:rsidRDefault="00A03732" w14:paraId="4F3DFFD9" w14:textId="6D45C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style="width:516pt;height:75.5pt;visibility:visible;mso-wrap-style:square;mso-left-percent:-10001;mso-top-percent:-10001;mso-position-horizontal:absolute;mso-position-horizontal-relative:char;mso-position-vertical:absolute;mso-position-vertical-relative:line;mso-left-percent:-10001;mso-top-percent:-10001;v-text-anchor:top" o:spid="_x0000_s1031" fillcolor="#e5ef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" w14:anchorId="3BD8CC0B">
                <v:textbox>
                  <w:txbxContent>
                    <w:p w:rsidR="00753AE7" w:rsidP="00753AE7" w:rsidRDefault="00753AE7" w14:paraId="43D0FBD4" w14:textId="77777777">
                      <w:pPr>
                        <w:rPr>
                          <w:color w:val="auto"/>
                        </w:rPr>
                      </w:pPr>
                      <w:r w:rsidRPr="00FC79B1">
                        <w:rPr>
                          <w:color w:val="auto"/>
                        </w:rPr>
                        <w:t xml:space="preserve">Please </w:t>
                      </w:r>
                      <w:r>
                        <w:rPr>
                          <w:color w:val="auto"/>
                        </w:rPr>
                        <w:t xml:space="preserve">describe the commercial opportunities you will exploit with your proposed innovation and how your Danish challenge partner features going forward (as detailed in Section 2) considering wider future markets and export potential. Explain your solution’s unique selling point/value proposition and describe your competitive advantage. </w:t>
                      </w:r>
                    </w:p>
                    <w:p w:rsidRPr="00FC79B1" w:rsidR="00A03732" w:rsidP="001A781E" w:rsidRDefault="00A03732" w14:paraId="42393232" w14:textId="23618625">
                      <w:pPr>
                        <w:jc w:val="right"/>
                        <w:rPr>
                          <w:color w:val="auto"/>
                        </w:rPr>
                      </w:pPr>
                      <w:r>
                        <w:rPr>
                          <w:color w:val="auto"/>
                        </w:rPr>
                        <w:t>(5,000 characters limit).</w:t>
                      </w:r>
                    </w:p>
                    <w:p w:rsidRPr="00D660DC" w:rsidR="00A03732" w:rsidP="004775AF" w:rsidRDefault="00A03732" w14:paraId="274782D4" w14:textId="77777777">
                      <w:pPr>
                        <w:rPr>
                          <w:i/>
                          <w:iCs/>
                          <w:color w:val="C1E1FF"/>
                        </w:rPr>
                      </w:pPr>
                    </w:p>
                    <w:p w:rsidR="00A03732" w:rsidP="004775AF" w:rsidRDefault="00A03732" w14:paraId="4F3DFFD9" w14:textId="6D45C1B6"/>
                  </w:txbxContent>
                </v:textbox>
                <w10:anchorlock/>
              </v:shape>
            </w:pict>
          </mc:Fallback>
        </mc:AlternateContent>
      </w:r>
    </w:p>
    <w:p w:rsidRPr="00157E0F" w:rsidR="00157E0F" w:rsidP="00157E0F" w:rsidRDefault="00157E0F" w14:paraId="07E05672" w14:textId="1E0035CF">
      <w:pPr>
        <w:rPr>
          <w:color w:val="auto"/>
        </w:rPr>
      </w:pPr>
    </w:p>
    <w:p w:rsidR="00DB1D5D" w:rsidP="07824101" w:rsidRDefault="00DB1D5D" w14:paraId="5D9CF444" w14:textId="77777777">
      <w:pPr>
        <w:rPr>
          <w:b/>
          <w:bCs/>
          <w:color w:val="auto"/>
        </w:rPr>
      </w:pPr>
    </w:p>
    <w:p w:rsidR="00157E0F" w:rsidP="07824101" w:rsidRDefault="00157E0F" w14:paraId="5379517F" w14:textId="2DF65162">
      <w:pPr>
        <w:rPr>
          <w:b/>
          <w:bCs/>
          <w:color w:val="auto"/>
        </w:rPr>
      </w:pPr>
      <w:r w:rsidRPr="07824101">
        <w:rPr>
          <w:b/>
          <w:bCs/>
          <w:color w:val="auto"/>
        </w:rPr>
        <w:t xml:space="preserve">Section </w:t>
      </w:r>
      <w:r w:rsidRPr="07824101" w:rsidR="000A4507">
        <w:rPr>
          <w:b/>
          <w:bCs/>
          <w:color w:val="auto"/>
        </w:rPr>
        <w:t>8</w:t>
      </w:r>
      <w:r w:rsidRPr="07824101">
        <w:rPr>
          <w:b/>
          <w:bCs/>
          <w:color w:val="auto"/>
        </w:rPr>
        <w:t xml:space="preserve"> –</w:t>
      </w:r>
      <w:r w:rsidRPr="07824101" w:rsidR="00E80CE4">
        <w:rPr>
          <w:b/>
          <w:bCs/>
          <w:color w:val="auto"/>
        </w:rPr>
        <w:t xml:space="preserve"> </w:t>
      </w:r>
      <w:r w:rsidRPr="07824101" w:rsidR="00323469">
        <w:rPr>
          <w:b/>
          <w:bCs/>
          <w:color w:val="auto"/>
        </w:rPr>
        <w:t xml:space="preserve">Business, </w:t>
      </w:r>
      <w:r w:rsidRPr="07824101">
        <w:rPr>
          <w:b/>
          <w:bCs/>
          <w:color w:val="auto"/>
        </w:rPr>
        <w:t>Team and Resources</w:t>
      </w:r>
    </w:p>
    <w:p w:rsidR="000E6E02" w:rsidP="00157E0F" w:rsidRDefault="00FE7169" w14:paraId="11930C3E" w14:textId="0497BB40">
      <w:pPr>
        <w:rPr>
          <w:b/>
          <w:bCs/>
          <w:color w:val="auto"/>
        </w:rPr>
      </w:pPr>
      <w:r>
        <w:rPr>
          <w:b/>
          <w:bCs/>
          <w:noProof/>
          <w:color w:val="auto"/>
        </w:rPr>
        <mc:AlternateContent>
          <mc:Choice Requires="wps">
            <w:drawing>
              <wp:inline distT="0" distB="0" distL="0" distR="0" wp14:anchorId="4BF73036" wp14:editId="47C5A6F4">
                <wp:extent cx="6553200" cy="1460500"/>
                <wp:effectExtent l="0" t="0" r="0" b="6350"/>
                <wp:docPr id="6" name="Text Box 6"/>
                <wp:cNvGraphicFramePr/>
                <a:graphic xmlns:a="http://schemas.openxmlformats.org/drawingml/2006/main">
                  <a:graphicData uri="http://schemas.microsoft.com/office/word/2010/wordprocessingShape">
                    <wps:wsp>
                      <wps:cNvSpPr txBox="1"/>
                      <wps:spPr>
                        <a:xfrm>
                          <a:off x="0" y="0"/>
                          <a:ext cx="6553200" cy="1460500"/>
                        </a:xfrm>
                        <a:prstGeom prst="rect">
                          <a:avLst/>
                        </a:prstGeom>
                        <a:solidFill>
                          <a:srgbClr val="E5EFF1"/>
                        </a:solidFill>
                        <a:ln w="6350">
                          <a:noFill/>
                        </a:ln>
                      </wps:spPr>
                      <wps:txbx>
                        <w:txbxContent>
                          <w:p w:rsidRPr="00FC79B1" w:rsidR="00A03732" w:rsidP="00FE7169" w:rsidRDefault="00A03732" w14:paraId="4EE5F5CF" w14:textId="1C378F26">
                            <w:pPr>
                              <w:rPr>
                                <w:color w:val="auto"/>
                              </w:rPr>
                            </w:pPr>
                            <w:r w:rsidRPr="00FC79B1">
                              <w:rPr>
                                <w:color w:val="auto"/>
                              </w:rPr>
                              <w:t xml:space="preserve">Please </w:t>
                            </w:r>
                            <w:r>
                              <w:rPr>
                                <w:color w:val="auto"/>
                              </w:rPr>
                              <w:t xml:space="preserve">provide a brief description of your business, and biographies of the technical team, with a focus on experience and skills relevant to this application. Specify the time that each team member will allocate to the project. Comment on commercial and business expertise available within your team and organization and how these may support the successful commercialization of the outcomes of this project. Identify any other resources required to successfully implement the proposal and if there are gaps, please briefly describe the plan to address these.  Please also identify subcontractors or consultants </w:t>
                            </w:r>
                            <w:r w:rsidR="00E653AE">
                              <w:rPr>
                                <w:color w:val="auto"/>
                              </w:rPr>
                              <w:t xml:space="preserve">(inc. academic partners) </w:t>
                            </w:r>
                            <w:r>
                              <w:rPr>
                                <w:color w:val="auto"/>
                              </w:rPr>
                              <w:t xml:space="preserve">working in the project and describe their contribution. </w:t>
                            </w:r>
                          </w:p>
                          <w:p w:rsidR="00A03732" w:rsidP="001A781E" w:rsidRDefault="00A03732" w14:paraId="0327530C" w14:textId="03B31353">
                            <w:pPr>
                              <w:jc w:val="right"/>
                            </w:pPr>
                            <w:r>
                              <w:rPr>
                                <w:color w:val="auto"/>
                              </w:rPr>
                              <w:t>(5,000 characters limit).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style="width:516pt;height:115pt;visibility:visible;mso-wrap-style:square;mso-left-percent:-10001;mso-top-percent:-10001;mso-position-horizontal:absolute;mso-position-horizontal-relative:char;mso-position-vertical:absolute;mso-position-vertical-relative:line;mso-left-percent:-10001;mso-top-percent:-10001;v-text-anchor:top" o:spid="_x0000_s1032" fillcolor="#e5ef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" w14:anchorId="4BF73036">
                <v:textbox>
                  <w:txbxContent>
                    <w:p w:rsidRPr="00FC79B1" w:rsidR="00A03732" w:rsidP="00FE7169" w:rsidRDefault="00A03732" w14:paraId="4EE5F5CF" w14:textId="1C378F26">
                      <w:pPr>
                        <w:rPr>
                          <w:color w:val="auto"/>
                        </w:rPr>
                      </w:pPr>
                      <w:r w:rsidRPr="00FC79B1">
                        <w:rPr>
                          <w:color w:val="auto"/>
                        </w:rPr>
                        <w:t xml:space="preserve">Please </w:t>
                      </w:r>
                      <w:r>
                        <w:rPr>
                          <w:color w:val="auto"/>
                        </w:rPr>
                        <w:t xml:space="preserve">provide a brief description of your business, and biographies of the technical team, with a focus on experience and skills relevant to this application. Specify the time that each team member will allocate to the project. Comment on commercial and business expertise available within your team and organization and how these may support the successful commercialization of the outcomes of this project. Identify any other resources required to successfully implement the proposal and if there are gaps, please briefly describe the plan to address these.  Please also identify subcontractors or consultants </w:t>
                      </w:r>
                      <w:r w:rsidR="00E653AE">
                        <w:rPr>
                          <w:color w:val="auto"/>
                        </w:rPr>
                        <w:t xml:space="preserve">(inc. academic partners) </w:t>
                      </w:r>
                      <w:r>
                        <w:rPr>
                          <w:color w:val="auto"/>
                        </w:rPr>
                        <w:t xml:space="preserve">working in the project and describe their contribution. </w:t>
                      </w:r>
                    </w:p>
                    <w:p w:rsidR="00A03732" w:rsidP="001A781E" w:rsidRDefault="00A03732" w14:paraId="0327530C" w14:textId="03B31353">
                      <w:pPr>
                        <w:jc w:val="right"/>
                      </w:pPr>
                      <w:r>
                        <w:rPr>
                          <w:color w:val="auto"/>
                        </w:rPr>
                        <w:t>(5,000 characters limit).</w:t>
                      </w:r>
                    </w:p>
                  </w:txbxContent>
                </v:textbox>
                <w10:anchorlock/>
              </v:shape>
            </w:pict>
          </mc:Fallback>
        </mc:AlternateContent>
      </w:r>
    </w:p>
    <w:p w:rsidR="00DB1D5D" w:rsidP="00157E0F" w:rsidRDefault="00DB1D5D" w14:paraId="577EF6E5" w14:textId="77777777">
      <w:pPr>
        <w:rPr>
          <w:b/>
          <w:bCs/>
          <w:color w:val="auto"/>
        </w:rPr>
      </w:pPr>
    </w:p>
    <w:p w:rsidR="00157E0F" w:rsidP="00157E0F" w:rsidRDefault="00157E0F" w14:paraId="3DC8CE80" w14:textId="3CD29EAF">
      <w:pPr>
        <w:rPr>
          <w:b/>
          <w:bCs/>
          <w:color w:val="auto"/>
        </w:rPr>
      </w:pPr>
      <w:r w:rsidRPr="00157E0F">
        <w:rPr>
          <w:b/>
          <w:bCs/>
          <w:color w:val="auto"/>
        </w:rPr>
        <w:t>Sec</w:t>
      </w:r>
      <w:r>
        <w:rPr>
          <w:b/>
          <w:bCs/>
          <w:color w:val="auto"/>
        </w:rPr>
        <w:t xml:space="preserve">tion </w:t>
      </w:r>
      <w:r w:rsidR="000A4507">
        <w:rPr>
          <w:b/>
          <w:bCs/>
          <w:color w:val="auto"/>
        </w:rPr>
        <w:t>9</w:t>
      </w:r>
      <w:r>
        <w:rPr>
          <w:b/>
          <w:bCs/>
          <w:color w:val="auto"/>
        </w:rPr>
        <w:t xml:space="preserve"> –</w:t>
      </w:r>
      <w:r w:rsidR="00E80CE4">
        <w:rPr>
          <w:b/>
          <w:bCs/>
          <w:color w:val="auto"/>
        </w:rPr>
        <w:t xml:space="preserve"> </w:t>
      </w:r>
      <w:r>
        <w:rPr>
          <w:b/>
          <w:bCs/>
          <w:color w:val="auto"/>
        </w:rPr>
        <w:t>Project Plan</w:t>
      </w:r>
    </w:p>
    <w:p w:rsidR="00B70AE4" w:rsidP="00157E0F" w:rsidRDefault="00B70AE4" w14:paraId="31697A64" w14:textId="145607DA">
      <w:pPr>
        <w:rPr>
          <w:b/>
          <w:bCs/>
          <w:color w:val="auto"/>
        </w:rPr>
      </w:pPr>
      <w:r>
        <w:rPr>
          <w:b/>
          <w:bCs/>
          <w:noProof/>
          <w:color w:val="auto"/>
        </w:rPr>
        <mc:AlternateContent>
          <mc:Choice Requires="wps">
            <w:drawing>
              <wp:inline distT="0" distB="0" distL="0" distR="0" wp14:anchorId="4377E28E" wp14:editId="26B75E88">
                <wp:extent cx="6553200" cy="1685925"/>
                <wp:effectExtent l="0" t="0" r="0" b="9525"/>
                <wp:docPr id="7" name="Text Box 7"/>
                <wp:cNvGraphicFramePr/>
                <a:graphic xmlns:a="http://schemas.openxmlformats.org/drawingml/2006/main">
                  <a:graphicData uri="http://schemas.microsoft.com/office/word/2010/wordprocessingShape">
                    <wps:wsp>
                      <wps:cNvSpPr txBox="1"/>
                      <wps:spPr>
                        <a:xfrm>
                          <a:off x="0" y="0"/>
                          <a:ext cx="6553200" cy="1685925"/>
                        </a:xfrm>
                        <a:prstGeom prst="rect">
                          <a:avLst/>
                        </a:prstGeom>
                        <a:solidFill>
                          <a:srgbClr val="E5EFF1"/>
                        </a:solidFill>
                        <a:ln w="6350">
                          <a:noFill/>
                        </a:ln>
                      </wps:spPr>
                      <wps:txbx>
                        <w:txbxContent>
                          <w:p w:rsidRPr="00FC79B1" w:rsidR="00A03732" w:rsidP="00B70AE4" w:rsidRDefault="00A03732" w14:paraId="74916089" w14:textId="213FF59F">
                            <w:pPr>
                              <w:rPr>
                                <w:color w:val="auto"/>
                              </w:rPr>
                            </w:pPr>
                            <w:r>
                              <w:rPr>
                                <w:color w:val="auto"/>
                              </w:rPr>
                              <w:t xml:space="preserve">Please provide a separate single sheet (A4) Gantt chart in PDF format to illustrate the proposed project plan. This should clearly show key milestones and deliverables, along with a breakdown of work-packages. Activity owners should be identified, along with any subcontractors, consultants, and, in general, any third parties working in the project by adding their names next to relevant activities. The space below can be used to provide further details that support the project Gantt chart. </w:t>
                            </w:r>
                          </w:p>
                          <w:p w:rsidR="00A03732" w:rsidP="00F0363A" w:rsidRDefault="00A03732" w14:paraId="0DFBB003" w14:textId="0B9C275A">
                            <w:pPr>
                              <w:rPr>
                                <w:color w:val="auto"/>
                              </w:rPr>
                            </w:pPr>
                            <w:r>
                              <w:rPr>
                                <w:color w:val="auto"/>
                              </w:rPr>
                              <w:t>Detail your approach to project management and describe the main technical, commercial and broader risks associated to the proposed project and explain your proposed mitigation strategies. An additional risk analysis matrix can also be provided as a separate single sheet (A4-size, PDF format).</w:t>
                            </w:r>
                          </w:p>
                          <w:p w:rsidRPr="00D660DC" w:rsidR="00A03732" w:rsidP="001A781E" w:rsidRDefault="00A03732" w14:paraId="18582029" w14:textId="680C0D98">
                            <w:pPr>
                              <w:jc w:val="right"/>
                              <w:rPr>
                                <w:color w:val="C1E1FF"/>
                              </w:rPr>
                            </w:pPr>
                            <w:r>
                              <w:rPr>
                                <w:color w:val="auto"/>
                              </w:rPr>
                              <w:t>(5</w:t>
                            </w:r>
                            <w:r w:rsidR="00572EA7">
                              <w:rPr>
                                <w:color w:val="auto"/>
                              </w:rPr>
                              <w:t>,0</w:t>
                            </w:r>
                            <w:r>
                              <w:rPr>
                                <w:color w:val="auto"/>
                              </w:rPr>
                              <w:t>00 characters limit).</w:t>
                            </w:r>
                          </w:p>
                          <w:p w:rsidRPr="00CF5190" w:rsidR="00A03732" w:rsidP="00B70AE4" w:rsidRDefault="00A03732" w14:paraId="026322B2" w14:textId="051D410C">
                            <w:pPr>
                              <w:rPr>
                                <w:color w:val="auto"/>
                              </w:rPr>
                            </w:pPr>
                            <w:r>
                              <w:rPr>
                                <w:color w:val="auto"/>
                              </w:rPr>
                              <w:t>0</w:t>
                            </w:r>
                          </w:p>
                          <w:p w:rsidR="00A03732" w:rsidP="00B70AE4" w:rsidRDefault="00A03732" w14:paraId="2C2FD367" w14:textId="0B4D52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style="width:516pt;height:132.75pt;visibility:visible;mso-wrap-style:square;mso-left-percent:-10001;mso-top-percent:-10001;mso-position-horizontal:absolute;mso-position-horizontal-relative:char;mso-position-vertical:absolute;mso-position-vertical-relative:line;mso-left-percent:-10001;mso-top-percent:-10001;v-text-anchor:top" o:spid="_x0000_s1033" fillcolor="#e5ef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" w14:anchorId="4377E28E">
                <v:textbox>
                  <w:txbxContent>
                    <w:p w:rsidRPr="00FC79B1" w:rsidR="00A03732" w:rsidP="00B70AE4" w:rsidRDefault="00A03732" w14:paraId="74916089" w14:textId="213FF59F">
                      <w:pPr>
                        <w:rPr>
                          <w:color w:val="auto"/>
                        </w:rPr>
                      </w:pPr>
                      <w:r>
                        <w:rPr>
                          <w:color w:val="auto"/>
                        </w:rPr>
                        <w:t xml:space="preserve">Please provide a separate single sheet (A4) Gantt chart in PDF format to illustrate the proposed project plan. This should clearly show key milestones and deliverables, along with a breakdown of work-packages. Activity owners should be identified, along with any subcontractors, consultants, and, in general, any third parties working in the project by adding their names next to relevant activities. The space below can be used to provide further details that support the project Gantt chart. </w:t>
                      </w:r>
                    </w:p>
                    <w:p w:rsidR="00A03732" w:rsidP="00F0363A" w:rsidRDefault="00A03732" w14:paraId="0DFBB003" w14:textId="0B9C275A">
                      <w:pPr>
                        <w:rPr>
                          <w:color w:val="auto"/>
                        </w:rPr>
                      </w:pPr>
                      <w:r>
                        <w:rPr>
                          <w:color w:val="auto"/>
                        </w:rPr>
                        <w:t>Detail your approach to project management and describe the main technical, commercial and broader risks associated to the proposed project and explain your proposed mitigation strategies. An additional risk analysis matrix can also be provided as a separate single sheet (A4-size, PDF format).</w:t>
                      </w:r>
                    </w:p>
                    <w:p w:rsidRPr="00D660DC" w:rsidR="00A03732" w:rsidP="001A781E" w:rsidRDefault="00A03732" w14:paraId="18582029" w14:textId="680C0D98">
                      <w:pPr>
                        <w:jc w:val="right"/>
                        <w:rPr>
                          <w:color w:val="C1E1FF"/>
                        </w:rPr>
                      </w:pPr>
                      <w:r>
                        <w:rPr>
                          <w:color w:val="auto"/>
                        </w:rPr>
                        <w:t>(5</w:t>
                      </w:r>
                      <w:r w:rsidR="00572EA7">
                        <w:rPr>
                          <w:color w:val="auto"/>
                        </w:rPr>
                        <w:t>,0</w:t>
                      </w:r>
                      <w:r>
                        <w:rPr>
                          <w:color w:val="auto"/>
                        </w:rPr>
                        <w:t>00 characters limit).</w:t>
                      </w:r>
                    </w:p>
                    <w:p w:rsidRPr="00CF5190" w:rsidR="00A03732" w:rsidP="00B70AE4" w:rsidRDefault="00A03732" w14:paraId="026322B2" w14:textId="051D410C">
                      <w:pPr>
                        <w:rPr>
                          <w:color w:val="auto"/>
                        </w:rPr>
                      </w:pPr>
                      <w:r>
                        <w:rPr>
                          <w:color w:val="auto"/>
                        </w:rPr>
                        <w:t>0</w:t>
                      </w:r>
                    </w:p>
                    <w:p w:rsidR="00A03732" w:rsidP="00B70AE4" w:rsidRDefault="00A03732" w14:paraId="2C2FD367" w14:textId="0B4D5291"/>
                  </w:txbxContent>
                </v:textbox>
                <w10:anchorlock/>
              </v:shape>
            </w:pict>
          </mc:Fallback>
        </mc:AlternateContent>
      </w:r>
    </w:p>
    <w:p w:rsidR="000E6E02" w:rsidP="00157E0F" w:rsidRDefault="000E6E02" w14:paraId="05AFA7F2" w14:textId="3A6093F7">
      <w:pPr>
        <w:rPr>
          <w:b/>
          <w:bCs/>
          <w:color w:val="auto"/>
        </w:rPr>
      </w:pPr>
    </w:p>
    <w:p w:rsidR="00DB1D5D" w:rsidP="00E653AE" w:rsidRDefault="00DB1D5D" w14:paraId="3FF171AA" w14:textId="77777777">
      <w:pPr>
        <w:rPr>
          <w:b/>
          <w:bCs/>
          <w:color w:val="auto"/>
        </w:rPr>
      </w:pPr>
    </w:p>
    <w:p w:rsidR="00DB1D5D" w:rsidP="00E653AE" w:rsidRDefault="00DB1D5D" w14:paraId="6C04A364" w14:textId="77777777">
      <w:pPr>
        <w:rPr>
          <w:b/>
          <w:bCs/>
          <w:color w:val="auto"/>
        </w:rPr>
      </w:pPr>
    </w:p>
    <w:p w:rsidR="00E653AE" w:rsidP="00E653AE" w:rsidRDefault="00E653AE" w14:paraId="241D0062" w14:textId="2CA25E33">
      <w:pPr>
        <w:rPr>
          <w:b/>
          <w:bCs/>
          <w:color w:val="auto"/>
        </w:rPr>
      </w:pPr>
      <w:r w:rsidRPr="4E9D7A9A">
        <w:rPr>
          <w:b/>
          <w:bCs/>
          <w:color w:val="auto"/>
        </w:rPr>
        <w:t>Section 1</w:t>
      </w:r>
      <w:r>
        <w:rPr>
          <w:b/>
          <w:bCs/>
          <w:color w:val="auto"/>
        </w:rPr>
        <w:t>0</w:t>
      </w:r>
      <w:r w:rsidRPr="4E9D7A9A">
        <w:rPr>
          <w:b/>
          <w:bCs/>
          <w:color w:val="auto"/>
        </w:rPr>
        <w:t xml:space="preserve"> –Need for Support</w:t>
      </w:r>
    </w:p>
    <w:p w:rsidR="00701C1D" w:rsidP="00E653AE" w:rsidRDefault="00E653AE" w14:paraId="7281920F" w14:textId="3120B575">
      <w:pPr>
        <w:rPr>
          <w:b/>
          <w:bCs/>
          <w:color w:val="auto"/>
        </w:rPr>
      </w:pPr>
      <w:r>
        <w:rPr>
          <w:b/>
          <w:bCs/>
          <w:noProof/>
          <w:color w:val="auto"/>
        </w:rPr>
        <mc:AlternateContent>
          <mc:Choice Requires="wps">
            <w:drawing>
              <wp:inline distT="0" distB="0" distL="0" distR="0" wp14:anchorId="11D1E4C5" wp14:editId="3C421CED">
                <wp:extent cx="6553200" cy="809625"/>
                <wp:effectExtent l="0" t="0" r="0" b="9525"/>
                <wp:docPr id="2" name="Text Box 2"/>
                <wp:cNvGraphicFramePr/>
                <a:graphic xmlns:a="http://schemas.openxmlformats.org/drawingml/2006/main">
                  <a:graphicData uri="http://schemas.microsoft.com/office/word/2010/wordprocessingShape">
                    <wps:wsp>
                      <wps:cNvSpPr txBox="1"/>
                      <wps:spPr>
                        <a:xfrm>
                          <a:off x="0" y="0"/>
                          <a:ext cx="6553200" cy="809625"/>
                        </a:xfrm>
                        <a:prstGeom prst="rect">
                          <a:avLst/>
                        </a:prstGeom>
                        <a:solidFill>
                          <a:srgbClr val="E5EFF1"/>
                        </a:solidFill>
                        <a:ln w="6350">
                          <a:noFill/>
                        </a:ln>
                      </wps:spPr>
                      <wps:txbx>
                        <w:txbxContent>
                          <w:p w:rsidR="00E653AE" w:rsidP="00E653AE" w:rsidRDefault="00E653AE" w14:paraId="431E3498" w14:textId="77777777">
                            <w:pPr>
                              <w:rPr>
                                <w:color w:val="auto"/>
                              </w:rPr>
                            </w:pPr>
                            <w:r>
                              <w:rPr>
                                <w:color w:val="auto"/>
                              </w:rPr>
                              <w:t>You must demonstrate that you need a grant to proceed with the project. Explain why you need financial help and how it would affect the project. For example, you may otherwise not carry out the project at all, or it may be at a reduced scale, or over a longer period.</w:t>
                            </w:r>
                          </w:p>
                          <w:p w:rsidR="00E653AE" w:rsidP="00E653AE" w:rsidRDefault="00E653AE" w14:paraId="78D4734C" w14:textId="608423CE">
                            <w:pPr>
                              <w:jc w:val="right"/>
                              <w:rPr>
                                <w:color w:val="auto"/>
                              </w:rPr>
                            </w:pPr>
                            <w:r>
                              <w:rPr>
                                <w:color w:val="auto"/>
                              </w:rPr>
                              <w:t>(</w:t>
                            </w:r>
                            <w:r w:rsidR="00572EA7">
                              <w:rPr>
                                <w:color w:val="auto"/>
                              </w:rPr>
                              <w:t>5,0</w:t>
                            </w:r>
                            <w:r>
                              <w:rPr>
                                <w:color w:val="auto"/>
                              </w:rPr>
                              <w:t>00 characters limit).</w:t>
                            </w:r>
                          </w:p>
                          <w:p w:rsidR="00E653AE" w:rsidP="00E653AE" w:rsidRDefault="00E653AE" w14:paraId="095820C6" w14:textId="77777777">
                            <w:pPr>
                              <w:rPr>
                                <w:color w:val="auto"/>
                              </w:rPr>
                            </w:pPr>
                          </w:p>
                          <w:p w:rsidRPr="00CF5190" w:rsidR="00E653AE" w:rsidP="00E653AE" w:rsidRDefault="00E653AE" w14:paraId="14EE10A4" w14:textId="77777777">
                            <w:pPr>
                              <w:rPr>
                                <w:color w:val="auto"/>
                              </w:rPr>
                            </w:pPr>
                          </w:p>
                          <w:p w:rsidR="00E653AE" w:rsidP="00E653AE" w:rsidRDefault="00E653AE" w14:paraId="0C012CB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4" style="width:516pt;height:63.75pt;visibility:visible;mso-wrap-style:square;mso-left-percent:-10001;mso-top-percent:-10001;mso-position-horizontal:absolute;mso-position-horizontal-relative:char;mso-position-vertical:absolute;mso-position-vertical-relative:line;mso-left-percent:-10001;mso-top-percent:-10001;v-text-anchor:top" fillcolor="#e5ef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" w14:anchorId="11D1E4C5">
                <v:textbox>
                  <w:txbxContent>
                    <w:p w:rsidR="00E653AE" w:rsidP="00E653AE" w:rsidRDefault="00E653AE" w14:paraId="431E3498" w14:textId="77777777">
                      <w:pPr>
                        <w:rPr>
                          <w:color w:val="auto"/>
                        </w:rPr>
                      </w:pPr>
                      <w:r>
                        <w:rPr>
                          <w:color w:val="auto"/>
                        </w:rPr>
                        <w:t>You must demonstrate that you need a grant to proceed with the project. Explain why you need financial help and how it would affect the project. For example, you may otherwise not carry out the project at all, or it may be at a reduced scale, or over a longer period.</w:t>
                      </w:r>
                    </w:p>
                    <w:p w:rsidR="00E653AE" w:rsidP="00E653AE" w:rsidRDefault="00E653AE" w14:paraId="78D4734C" w14:textId="608423CE">
                      <w:pPr>
                        <w:jc w:val="right"/>
                        <w:rPr>
                          <w:color w:val="auto"/>
                        </w:rPr>
                      </w:pPr>
                      <w:r>
                        <w:rPr>
                          <w:color w:val="auto"/>
                        </w:rPr>
                        <w:t>(</w:t>
                      </w:r>
                      <w:r w:rsidR="00572EA7">
                        <w:rPr>
                          <w:color w:val="auto"/>
                        </w:rPr>
                        <w:t>5,0</w:t>
                      </w:r>
                      <w:r>
                        <w:rPr>
                          <w:color w:val="auto"/>
                        </w:rPr>
                        <w:t>00 characters limit).</w:t>
                      </w:r>
                    </w:p>
                    <w:p w:rsidR="00E653AE" w:rsidP="00E653AE" w:rsidRDefault="00E653AE" w14:paraId="095820C6" w14:textId="77777777">
                      <w:pPr>
                        <w:rPr>
                          <w:color w:val="auto"/>
                        </w:rPr>
                      </w:pPr>
                    </w:p>
                    <w:p w:rsidRPr="00CF5190" w:rsidR="00E653AE" w:rsidP="00E653AE" w:rsidRDefault="00E653AE" w14:paraId="14EE10A4" w14:textId="77777777">
                      <w:pPr>
                        <w:rPr>
                          <w:color w:val="auto"/>
                        </w:rPr>
                      </w:pPr>
                    </w:p>
                    <w:p w:rsidR="00E653AE" w:rsidP="00E653AE" w:rsidRDefault="00E653AE" w14:paraId="0C012CB6" w14:textId="77777777"/>
                  </w:txbxContent>
                </v:textbox>
                <w10:anchorlock/>
              </v:shape>
            </w:pict>
          </mc:Fallback>
        </mc:AlternateContent>
      </w:r>
    </w:p>
    <w:p w:rsidR="00DB1D5D" w:rsidP="00157E0F" w:rsidRDefault="00DB1D5D" w14:paraId="113C8ACA" w14:textId="77777777">
      <w:pPr>
        <w:rPr>
          <w:b/>
          <w:bCs/>
          <w:color w:val="auto"/>
        </w:rPr>
      </w:pPr>
    </w:p>
    <w:p w:rsidR="00157E0F" w:rsidP="00157E0F" w:rsidRDefault="00157E0F" w14:paraId="34D23ADB" w14:textId="325C1273">
      <w:pPr>
        <w:rPr>
          <w:b/>
          <w:bCs/>
          <w:color w:val="auto"/>
        </w:rPr>
      </w:pPr>
      <w:r w:rsidRPr="4E9D7A9A">
        <w:rPr>
          <w:b/>
          <w:bCs/>
          <w:color w:val="auto"/>
        </w:rPr>
        <w:t xml:space="preserve">Section </w:t>
      </w:r>
      <w:r w:rsidRPr="4E9D7A9A" w:rsidR="000A4507">
        <w:rPr>
          <w:b/>
          <w:bCs/>
          <w:color w:val="auto"/>
        </w:rPr>
        <w:t>1</w:t>
      </w:r>
      <w:r w:rsidR="00E653AE">
        <w:rPr>
          <w:b/>
          <w:bCs/>
          <w:color w:val="auto"/>
        </w:rPr>
        <w:t>1</w:t>
      </w:r>
      <w:r w:rsidRPr="4E9D7A9A">
        <w:rPr>
          <w:b/>
          <w:bCs/>
          <w:color w:val="auto"/>
        </w:rPr>
        <w:t xml:space="preserve"> –</w:t>
      </w:r>
      <w:r w:rsidRPr="4E9D7A9A" w:rsidR="00E80CE4">
        <w:rPr>
          <w:b/>
          <w:bCs/>
          <w:color w:val="auto"/>
        </w:rPr>
        <w:t xml:space="preserve"> </w:t>
      </w:r>
      <w:r w:rsidRPr="4E9D7A9A" w:rsidR="004A10FF">
        <w:rPr>
          <w:b/>
          <w:bCs/>
          <w:color w:val="auto"/>
        </w:rPr>
        <w:t xml:space="preserve">Feasibility </w:t>
      </w:r>
      <w:r w:rsidRPr="4E9D7A9A">
        <w:rPr>
          <w:b/>
          <w:bCs/>
          <w:color w:val="auto"/>
        </w:rPr>
        <w:t>Project Costs</w:t>
      </w:r>
    </w:p>
    <w:p w:rsidR="00157E0F" w:rsidP="00157E0F" w:rsidRDefault="0008138C" w14:paraId="53245B5F" w14:textId="1FFE3268">
      <w:pPr>
        <w:rPr>
          <w:b/>
          <w:bCs/>
          <w:color w:val="auto"/>
        </w:rPr>
      </w:pPr>
      <w:r>
        <w:rPr>
          <w:b/>
          <w:bCs/>
          <w:noProof/>
          <w:color w:val="auto"/>
        </w:rPr>
        <mc:AlternateContent>
          <mc:Choice Requires="wps">
            <w:drawing>
              <wp:inline distT="0" distB="0" distL="0" distR="0" wp14:anchorId="75E08397" wp14:editId="5D941B5A">
                <wp:extent cx="6553200" cy="981075"/>
                <wp:effectExtent l="0" t="0" r="0" b="9525"/>
                <wp:docPr id="8" name="Text Box 8"/>
                <wp:cNvGraphicFramePr/>
                <a:graphic xmlns:a="http://schemas.openxmlformats.org/drawingml/2006/main">
                  <a:graphicData uri="http://schemas.microsoft.com/office/word/2010/wordprocessingShape">
                    <wps:wsp>
                      <wps:cNvSpPr txBox="1"/>
                      <wps:spPr>
                        <a:xfrm>
                          <a:off x="0" y="0"/>
                          <a:ext cx="6553200" cy="981075"/>
                        </a:xfrm>
                        <a:prstGeom prst="rect">
                          <a:avLst/>
                        </a:prstGeom>
                        <a:solidFill>
                          <a:srgbClr val="E5EFF1"/>
                        </a:solidFill>
                        <a:ln w="6350">
                          <a:noFill/>
                        </a:ln>
                      </wps:spPr>
                      <wps:txbx>
                        <w:txbxContent>
                          <w:p w:rsidR="00A03732" w:rsidP="00701C1D" w:rsidRDefault="00A03732" w14:paraId="7BA96077" w14:textId="20FB6A84">
                            <w:pPr>
                              <w:rPr>
                                <w:color w:val="auto"/>
                              </w:rPr>
                            </w:pPr>
                            <w:bookmarkStart w:name="_Hlk110433652" w:id="0"/>
                            <w:proofErr w:type="gramStart"/>
                            <w:r>
                              <w:rPr>
                                <w:color w:val="auto"/>
                              </w:rPr>
                              <w:t xml:space="preserve">Please </w:t>
                            </w:r>
                            <w:r w:rsidR="005A3C43">
                              <w:rPr>
                                <w:color w:val="auto"/>
                              </w:rPr>
                              <w:t xml:space="preserve"> describe</w:t>
                            </w:r>
                            <w:proofErr w:type="gramEnd"/>
                            <w:r w:rsidR="005A3C43">
                              <w:rPr>
                                <w:color w:val="auto"/>
                              </w:rPr>
                              <w:t xml:space="preserve"> the project finances and </w:t>
                            </w:r>
                            <w:r>
                              <w:rPr>
                                <w:color w:val="auto"/>
                              </w:rPr>
                              <w:t xml:space="preserve">provide a detailed breakdown </w:t>
                            </w:r>
                            <w:r w:rsidR="005A3C43">
                              <w:rPr>
                                <w:color w:val="auto"/>
                              </w:rPr>
                              <w:t xml:space="preserve">of costs </w:t>
                            </w:r>
                            <w:r>
                              <w:rPr>
                                <w:color w:val="auto"/>
                              </w:rPr>
                              <w:t xml:space="preserve">in the following table. </w:t>
                            </w:r>
                            <w:r w:rsidRPr="00E25202">
                              <w:rPr>
                                <w:color w:val="auto"/>
                              </w:rPr>
                              <w:t xml:space="preserve">All costs should be before VAT unless your business is not registered for VAT. </w:t>
                            </w:r>
                            <w:r>
                              <w:rPr>
                                <w:color w:val="auto"/>
                              </w:rPr>
                              <w:t xml:space="preserve"> </w:t>
                            </w:r>
                            <w:r w:rsidR="005A3C43">
                              <w:rPr>
                                <w:color w:val="auto"/>
                              </w:rPr>
                              <w:t>You must g</w:t>
                            </w:r>
                            <w:r>
                              <w:rPr>
                                <w:color w:val="auto"/>
                              </w:rPr>
                              <w:t xml:space="preserve">ive additional details to fully justify </w:t>
                            </w:r>
                            <w:r w:rsidR="005A3C43">
                              <w:rPr>
                                <w:color w:val="auto"/>
                              </w:rPr>
                              <w:t>your project</w:t>
                            </w:r>
                            <w:r>
                              <w:rPr>
                                <w:color w:val="auto"/>
                              </w:rPr>
                              <w:t xml:space="preserve"> costs.</w:t>
                            </w:r>
                            <w:r w:rsidR="005A3C43">
                              <w:rPr>
                                <w:color w:val="auto"/>
                              </w:rPr>
                              <w:t xml:space="preserve"> Please refer to the Eligible Costs Guidance for this competition, which you can find on </w:t>
                            </w:r>
                            <w:r w:rsidR="005A3C43">
                              <w:rPr>
                                <w:rStyle w:val="PlaceholderText"/>
                                <w:color w:val="auto"/>
                              </w:rPr>
                              <w:t>The Scottish Enterprise website.</w:t>
                            </w:r>
                          </w:p>
                          <w:bookmarkEnd w:id="0"/>
                          <w:p w:rsidR="00A03732" w:rsidP="001A781E" w:rsidRDefault="00A03732" w14:paraId="22C8B5A1" w14:textId="7EFC0EA5">
                            <w:pPr>
                              <w:jc w:val="right"/>
                              <w:rPr>
                                <w:color w:val="auto"/>
                              </w:rPr>
                            </w:pPr>
                            <w:r>
                              <w:rPr>
                                <w:color w:val="auto"/>
                              </w:rPr>
                              <w:t>(</w:t>
                            </w:r>
                            <w:r w:rsidR="00572EA7">
                              <w:rPr>
                                <w:color w:val="auto"/>
                              </w:rPr>
                              <w:t>5,0</w:t>
                            </w:r>
                            <w:r>
                              <w:rPr>
                                <w:color w:val="auto"/>
                              </w:rPr>
                              <w:t>00 characters limit).</w:t>
                            </w:r>
                          </w:p>
                          <w:p w:rsidR="00A03732" w:rsidP="0008138C" w:rsidRDefault="00A03732" w14:paraId="43AF0EF8" w14:textId="2DDE05B4">
                            <w:pPr>
                              <w:rPr>
                                <w:color w:val="auto"/>
                              </w:rPr>
                            </w:pPr>
                          </w:p>
                          <w:p w:rsidRPr="00CF5190" w:rsidR="00A03732" w:rsidP="0008138C" w:rsidRDefault="00A03732" w14:paraId="7E778110" w14:textId="3C156E3F">
                            <w:pPr>
                              <w:rPr>
                                <w:color w:val="auto"/>
                              </w:rPr>
                            </w:pPr>
                          </w:p>
                          <w:p w:rsidR="00A03732" w:rsidP="0008138C" w:rsidRDefault="00A03732" w14:paraId="3C0ACE15" w14:textId="3783A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style="width:516pt;height:77.25pt;visibility:visible;mso-wrap-style:square;mso-left-percent:-10001;mso-top-percent:-10001;mso-position-horizontal:absolute;mso-position-horizontal-relative:char;mso-position-vertical:absolute;mso-position-vertical-relative:line;mso-left-percent:-10001;mso-top-percent:-10001;v-text-anchor:top" o:spid="_x0000_s1035" fillcolor="#e5ef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" w14:anchorId="75E08397">
                <v:textbox>
                  <w:txbxContent>
                    <w:p w:rsidR="00A03732" w:rsidP="00701C1D" w:rsidRDefault="00A03732" w14:paraId="7BA96077" w14:textId="20FB6A84">
                      <w:pPr>
                        <w:rPr>
                          <w:color w:val="auto"/>
                        </w:rPr>
                      </w:pPr>
                      <w:proofErr w:type="gramStart"/>
                      <w:r>
                        <w:rPr>
                          <w:color w:val="auto"/>
                        </w:rPr>
                        <w:t xml:space="preserve">Please </w:t>
                      </w:r>
                      <w:r w:rsidR="005A3C43">
                        <w:rPr>
                          <w:color w:val="auto"/>
                        </w:rPr>
                        <w:t xml:space="preserve"> describe</w:t>
                      </w:r>
                      <w:proofErr w:type="gramEnd"/>
                      <w:r w:rsidR="005A3C43">
                        <w:rPr>
                          <w:color w:val="auto"/>
                        </w:rPr>
                        <w:t xml:space="preserve"> the project finances and </w:t>
                      </w:r>
                      <w:r>
                        <w:rPr>
                          <w:color w:val="auto"/>
                        </w:rPr>
                        <w:t xml:space="preserve">provide a detailed breakdown </w:t>
                      </w:r>
                      <w:r w:rsidR="005A3C43">
                        <w:rPr>
                          <w:color w:val="auto"/>
                        </w:rPr>
                        <w:t xml:space="preserve">of costs </w:t>
                      </w:r>
                      <w:r>
                        <w:rPr>
                          <w:color w:val="auto"/>
                        </w:rPr>
                        <w:t xml:space="preserve">in the following table. </w:t>
                      </w:r>
                      <w:r w:rsidRPr="00E25202">
                        <w:rPr>
                          <w:color w:val="auto"/>
                        </w:rPr>
                        <w:t xml:space="preserve">All costs should be before VAT unless your business is not registered for VAT. </w:t>
                      </w:r>
                      <w:r>
                        <w:rPr>
                          <w:color w:val="auto"/>
                        </w:rPr>
                        <w:t xml:space="preserve"> </w:t>
                      </w:r>
                      <w:r w:rsidR="005A3C43">
                        <w:rPr>
                          <w:color w:val="auto"/>
                        </w:rPr>
                        <w:t>You must g</w:t>
                      </w:r>
                      <w:r>
                        <w:rPr>
                          <w:color w:val="auto"/>
                        </w:rPr>
                        <w:t xml:space="preserve">ive additional details to fully justify </w:t>
                      </w:r>
                      <w:r w:rsidR="005A3C43">
                        <w:rPr>
                          <w:color w:val="auto"/>
                        </w:rPr>
                        <w:t>your project</w:t>
                      </w:r>
                      <w:r>
                        <w:rPr>
                          <w:color w:val="auto"/>
                        </w:rPr>
                        <w:t xml:space="preserve"> costs.</w:t>
                      </w:r>
                      <w:r w:rsidR="005A3C43">
                        <w:rPr>
                          <w:color w:val="auto"/>
                        </w:rPr>
                        <w:t xml:space="preserve"> Please refer to the Eligible Costs Guidance for this competition, which you can find on </w:t>
                      </w:r>
                      <w:r w:rsidR="005A3C43">
                        <w:rPr>
                          <w:rStyle w:val="PlaceholderText"/>
                          <w:color w:val="auto"/>
                        </w:rPr>
                        <w:t>The Scottish Enterprise website.</w:t>
                      </w:r>
                    </w:p>
                    <w:p w:rsidR="00A03732" w:rsidP="001A781E" w:rsidRDefault="00A03732" w14:paraId="22C8B5A1" w14:textId="7EFC0EA5">
                      <w:pPr>
                        <w:jc w:val="right"/>
                        <w:rPr>
                          <w:color w:val="auto"/>
                        </w:rPr>
                      </w:pPr>
                      <w:r>
                        <w:rPr>
                          <w:color w:val="auto"/>
                        </w:rPr>
                        <w:t>(</w:t>
                      </w:r>
                      <w:r w:rsidR="00572EA7">
                        <w:rPr>
                          <w:color w:val="auto"/>
                        </w:rPr>
                        <w:t>5,0</w:t>
                      </w:r>
                      <w:r>
                        <w:rPr>
                          <w:color w:val="auto"/>
                        </w:rPr>
                        <w:t>00 characters limit).</w:t>
                      </w:r>
                    </w:p>
                    <w:p w:rsidR="00A03732" w:rsidP="0008138C" w:rsidRDefault="00A03732" w14:paraId="43AF0EF8" w14:textId="2DDE05B4">
                      <w:pPr>
                        <w:rPr>
                          <w:color w:val="auto"/>
                        </w:rPr>
                      </w:pPr>
                    </w:p>
                    <w:p w:rsidRPr="00CF5190" w:rsidR="00A03732" w:rsidP="0008138C" w:rsidRDefault="00A03732" w14:paraId="7E778110" w14:textId="3C156E3F">
                      <w:pPr>
                        <w:rPr>
                          <w:color w:val="auto"/>
                        </w:rPr>
                      </w:pPr>
                    </w:p>
                    <w:p w:rsidR="00A03732" w:rsidP="0008138C" w:rsidRDefault="00A03732" w14:paraId="3C0ACE15" w14:textId="3783A2A1"/>
                  </w:txbxContent>
                </v:textbox>
                <w10:anchorlock/>
              </v:shape>
            </w:pict>
          </mc:Fallback>
        </mc:AlternateContent>
      </w:r>
    </w:p>
    <w:p w:rsidRPr="00E934F0" w:rsidR="00AC42DA" w:rsidP="07824101" w:rsidRDefault="00AC42DA" w14:paraId="558F1E66" w14:textId="49A80677">
      <w:pPr>
        <w:rPr>
          <w:color w:val="auto"/>
        </w:rPr>
      </w:pPr>
      <w:r>
        <w:rPr>
          <w:b/>
          <w:bCs/>
          <w:color w:val="auto"/>
        </w:rPr>
        <w:t xml:space="preserve">Project Costs Breakdown: </w:t>
      </w:r>
    </w:p>
    <w:tbl>
      <w:tblPr>
        <w:tblStyle w:val="TableGrid"/>
        <w:tblW w:w="0" w:type="auto"/>
        <w:tblLayout w:type="fixed"/>
        <w:tblLook w:val="04A0" w:firstRow="1" w:lastRow="0" w:firstColumn="1" w:lastColumn="0" w:noHBand="0" w:noVBand="1"/>
      </w:tblPr>
      <w:tblGrid>
        <w:gridCol w:w="7371"/>
        <w:gridCol w:w="1701"/>
      </w:tblGrid>
      <w:tr w:rsidR="00A96AD2" w:rsidTr="005763BB" w14:paraId="251C9167" w14:textId="77777777">
        <w:tc>
          <w:tcPr>
            <w:tcW w:w="7371" w:type="dxa"/>
            <w:tcBorders>
              <w:top w:val="nil"/>
              <w:left w:val="nil"/>
            </w:tcBorders>
          </w:tcPr>
          <w:p w:rsidRPr="00C60571" w:rsidR="00A96AD2" w:rsidP="00DD67E5" w:rsidRDefault="00A96AD2" w14:paraId="148508ED" w14:textId="77777777">
            <w:pPr>
              <w:rPr>
                <w:b/>
                <w:bCs/>
              </w:rPr>
            </w:pPr>
          </w:p>
        </w:tc>
        <w:tc>
          <w:tcPr>
            <w:tcW w:w="1701" w:type="dxa"/>
          </w:tcPr>
          <w:p w:rsidRPr="00C60571" w:rsidR="00A96AD2" w:rsidP="00DD67E5" w:rsidRDefault="00A96AD2" w14:paraId="735F2BB4" w14:textId="44624B88">
            <w:pPr>
              <w:rPr>
                <w:b/>
                <w:bCs/>
              </w:rPr>
            </w:pPr>
            <w:r w:rsidRPr="00C60571">
              <w:rPr>
                <w:b/>
                <w:bCs/>
              </w:rPr>
              <w:t>Total Cost (£)</w:t>
            </w:r>
          </w:p>
        </w:tc>
      </w:tr>
      <w:tr w:rsidR="00A96AD2" w:rsidTr="005763BB" w14:paraId="140D9793" w14:textId="77777777">
        <w:tc>
          <w:tcPr>
            <w:tcW w:w="7371" w:type="dxa"/>
          </w:tcPr>
          <w:p w:rsidR="00A96AD2" w:rsidP="00DD67E5" w:rsidRDefault="001A2CFF" w14:paraId="583621B8" w14:textId="1529113D">
            <w:pPr>
              <w:rPr>
                <w:b/>
                <w:bCs/>
              </w:rPr>
            </w:pPr>
            <w:r>
              <w:rPr>
                <w:b/>
                <w:bCs/>
              </w:rPr>
              <w:t>Salary</w:t>
            </w:r>
            <w:r w:rsidRPr="00C60571" w:rsidR="00A96AD2">
              <w:rPr>
                <w:b/>
                <w:bCs/>
              </w:rPr>
              <w:t xml:space="preserve"> Costs</w:t>
            </w:r>
            <w:r w:rsidR="00905A6F">
              <w:rPr>
                <w:b/>
                <w:bCs/>
              </w:rPr>
              <w:t xml:space="preserve"> (please specify)</w:t>
            </w:r>
          </w:p>
          <w:p w:rsidR="00361071" w:rsidP="00DD67E5" w:rsidRDefault="00361071" w14:paraId="1217A8DA" w14:textId="77777777">
            <w:pPr>
              <w:rPr>
                <w:b/>
                <w:bCs/>
              </w:rPr>
            </w:pPr>
          </w:p>
          <w:p w:rsidRPr="00C60571" w:rsidR="00905A6F" w:rsidP="00DD67E5" w:rsidRDefault="00905A6F" w14:paraId="5402DD61" w14:textId="3697EB56">
            <w:pPr>
              <w:rPr>
                <w:b/>
                <w:bCs/>
              </w:rPr>
            </w:pPr>
          </w:p>
        </w:tc>
        <w:tc>
          <w:tcPr>
            <w:tcW w:w="1701" w:type="dxa"/>
          </w:tcPr>
          <w:p w:rsidR="00905A6F" w:rsidP="00DD67E5" w:rsidRDefault="00905A6F" w14:paraId="57AC137C" w14:textId="77777777"/>
          <w:p w:rsidR="00A96AD2" w:rsidP="00DD67E5" w:rsidRDefault="00A96AD2" w14:paraId="7DE34CFE" w14:textId="7D2C1FD3"/>
        </w:tc>
      </w:tr>
      <w:tr w:rsidR="00A96AD2" w:rsidTr="005763BB" w14:paraId="02D87C5B" w14:textId="77777777">
        <w:tc>
          <w:tcPr>
            <w:tcW w:w="7371" w:type="dxa"/>
          </w:tcPr>
          <w:p w:rsidR="00A96AD2" w:rsidP="00DD67E5" w:rsidRDefault="00A96AD2" w14:paraId="1C3F3653" w14:textId="77777777">
            <w:pPr>
              <w:rPr>
                <w:b/>
                <w:bCs/>
              </w:rPr>
            </w:pPr>
            <w:r w:rsidRPr="00C60571">
              <w:rPr>
                <w:b/>
                <w:bCs/>
              </w:rPr>
              <w:t>Materials Costs</w:t>
            </w:r>
            <w:r w:rsidR="00905A6F">
              <w:rPr>
                <w:b/>
                <w:bCs/>
              </w:rPr>
              <w:t xml:space="preserve"> (please specify)</w:t>
            </w:r>
          </w:p>
          <w:p w:rsidR="00361071" w:rsidP="00DD67E5" w:rsidRDefault="00361071" w14:paraId="3DEAFB38" w14:textId="77777777">
            <w:pPr>
              <w:rPr>
                <w:b/>
                <w:bCs/>
              </w:rPr>
            </w:pPr>
          </w:p>
          <w:p w:rsidRPr="00C60571" w:rsidR="00905A6F" w:rsidP="00DD67E5" w:rsidRDefault="00905A6F" w14:paraId="687C9A12" w14:textId="20CDDCD6">
            <w:pPr>
              <w:rPr>
                <w:b/>
                <w:bCs/>
              </w:rPr>
            </w:pPr>
          </w:p>
        </w:tc>
        <w:tc>
          <w:tcPr>
            <w:tcW w:w="1701" w:type="dxa"/>
          </w:tcPr>
          <w:p w:rsidR="00905A6F" w:rsidP="00DD67E5" w:rsidRDefault="00905A6F" w14:paraId="57147215" w14:textId="77777777"/>
          <w:p w:rsidR="00A96AD2" w:rsidP="00DD67E5" w:rsidRDefault="00A96AD2" w14:paraId="3193816A" w14:textId="149DC8E6"/>
        </w:tc>
      </w:tr>
      <w:tr w:rsidR="00A96AD2" w:rsidTr="005763BB" w14:paraId="46C933DB" w14:textId="77777777">
        <w:tc>
          <w:tcPr>
            <w:tcW w:w="7371" w:type="dxa"/>
          </w:tcPr>
          <w:p w:rsidR="00A91785" w:rsidP="00A91785" w:rsidRDefault="00A91785" w14:paraId="658F5C3E" w14:textId="5B71FEB9">
            <w:pPr>
              <w:rPr>
                <w:b/>
                <w:bCs/>
              </w:rPr>
            </w:pPr>
            <w:r w:rsidRPr="00C60571">
              <w:rPr>
                <w:b/>
                <w:bCs/>
              </w:rPr>
              <w:t xml:space="preserve">Sub-contract </w:t>
            </w:r>
            <w:r>
              <w:rPr>
                <w:b/>
                <w:bCs/>
              </w:rPr>
              <w:t>Charges (please specify)</w:t>
            </w:r>
          </w:p>
          <w:p w:rsidR="00361071" w:rsidP="00A91785" w:rsidRDefault="00361071" w14:paraId="78AAA046" w14:textId="77777777">
            <w:pPr>
              <w:rPr>
                <w:b/>
                <w:bCs/>
              </w:rPr>
            </w:pPr>
          </w:p>
          <w:p w:rsidRPr="00C60571" w:rsidR="00905A6F" w:rsidP="00DD67E5" w:rsidRDefault="00905A6F" w14:paraId="46274F0E" w14:textId="0430DA27">
            <w:pPr>
              <w:rPr>
                <w:b/>
                <w:bCs/>
              </w:rPr>
            </w:pPr>
          </w:p>
        </w:tc>
        <w:tc>
          <w:tcPr>
            <w:tcW w:w="1701" w:type="dxa"/>
          </w:tcPr>
          <w:p w:rsidR="00100A78" w:rsidP="00DD67E5" w:rsidRDefault="00100A78" w14:paraId="6C7DF7C9" w14:textId="77777777"/>
          <w:p w:rsidR="00A96AD2" w:rsidP="00DD67E5" w:rsidRDefault="00A96AD2" w14:paraId="30339ADF" w14:textId="612DBF4A"/>
        </w:tc>
      </w:tr>
      <w:tr w:rsidR="00A96AD2" w:rsidTr="005763BB" w14:paraId="0ECA25EB" w14:textId="77777777">
        <w:tc>
          <w:tcPr>
            <w:tcW w:w="7371" w:type="dxa"/>
          </w:tcPr>
          <w:p w:rsidR="00A91785" w:rsidP="00A91785" w:rsidRDefault="00A91785" w14:paraId="0A28AC84" w14:textId="77777777">
            <w:pPr>
              <w:rPr>
                <w:b/>
                <w:bCs/>
              </w:rPr>
            </w:pPr>
            <w:r>
              <w:rPr>
                <w:b/>
                <w:bCs/>
              </w:rPr>
              <w:t>Consultancy Fees (please specify)</w:t>
            </w:r>
          </w:p>
          <w:p w:rsidR="00361071" w:rsidP="00A91785" w:rsidRDefault="00361071" w14:paraId="06391742" w14:textId="77777777">
            <w:pPr>
              <w:rPr>
                <w:b/>
                <w:bCs/>
              </w:rPr>
            </w:pPr>
          </w:p>
          <w:p w:rsidRPr="00C60571" w:rsidR="00905A6F" w:rsidP="00DD67E5" w:rsidRDefault="00905A6F" w14:paraId="2FD7200B" w14:textId="331071C5">
            <w:pPr>
              <w:rPr>
                <w:b/>
                <w:bCs/>
              </w:rPr>
            </w:pPr>
          </w:p>
        </w:tc>
        <w:tc>
          <w:tcPr>
            <w:tcW w:w="1701" w:type="dxa"/>
          </w:tcPr>
          <w:p w:rsidR="00905A6F" w:rsidP="00DD67E5" w:rsidRDefault="00905A6F" w14:paraId="611C25C5" w14:textId="77777777"/>
          <w:p w:rsidR="005A3C43" w:rsidP="00DD67E5" w:rsidRDefault="005A3C43" w14:paraId="54B715BF" w14:textId="18E95E06"/>
        </w:tc>
      </w:tr>
      <w:tr w:rsidR="00DE01EA" w:rsidTr="005763BB" w14:paraId="72009586" w14:textId="77777777">
        <w:tc>
          <w:tcPr>
            <w:tcW w:w="7371" w:type="dxa"/>
          </w:tcPr>
          <w:p w:rsidR="00DE01EA" w:rsidP="00DE01EA" w:rsidRDefault="00A91785" w14:paraId="78D4E0A7" w14:textId="77777777">
            <w:pPr>
              <w:rPr>
                <w:b/>
                <w:bCs/>
              </w:rPr>
            </w:pPr>
            <w:r>
              <w:rPr>
                <w:b/>
                <w:bCs/>
              </w:rPr>
              <w:t xml:space="preserve">Fees for Trials and Testing (please specify) </w:t>
            </w:r>
          </w:p>
          <w:p w:rsidR="00361071" w:rsidP="00DE01EA" w:rsidRDefault="00361071" w14:paraId="7C1B59DF" w14:textId="77777777">
            <w:pPr>
              <w:rPr>
                <w:b/>
                <w:bCs/>
              </w:rPr>
            </w:pPr>
          </w:p>
          <w:p w:rsidRPr="00C60571" w:rsidR="0082332E" w:rsidP="00DE01EA" w:rsidRDefault="0082332E" w14:paraId="776CBF9D" w14:textId="4BC8BC49">
            <w:pPr>
              <w:rPr>
                <w:b/>
                <w:bCs/>
              </w:rPr>
            </w:pPr>
          </w:p>
        </w:tc>
        <w:tc>
          <w:tcPr>
            <w:tcW w:w="1701" w:type="dxa"/>
          </w:tcPr>
          <w:p w:rsidR="005A3C43" w:rsidP="005A3C43" w:rsidRDefault="005A3C43" w14:paraId="3DA1F420" w14:textId="77777777"/>
          <w:p w:rsidR="005A3C43" w:rsidP="005A3C43" w:rsidRDefault="005A3C43" w14:paraId="21FFEBAA" w14:textId="6EEC0785"/>
        </w:tc>
      </w:tr>
      <w:tr w:rsidR="00A91785" w:rsidTr="005763BB" w14:paraId="3335B04D" w14:textId="77777777">
        <w:tc>
          <w:tcPr>
            <w:tcW w:w="7371" w:type="dxa"/>
          </w:tcPr>
          <w:p w:rsidR="00A91785" w:rsidP="00A91785" w:rsidRDefault="00A91785" w14:paraId="7EBE5D67" w14:textId="3BCFF733">
            <w:pPr>
              <w:rPr>
                <w:b/>
                <w:bCs/>
              </w:rPr>
            </w:pPr>
            <w:r w:rsidRPr="00B26367">
              <w:rPr>
                <w:b/>
                <w:bCs/>
              </w:rPr>
              <w:t xml:space="preserve">Overheads </w:t>
            </w:r>
            <w:r w:rsidRPr="005A3C43">
              <w:rPr>
                <w:b/>
                <w:bCs/>
              </w:rPr>
              <w:t>(</w:t>
            </w:r>
            <w:r w:rsidRPr="005A3C43" w:rsidR="005A3C43">
              <w:rPr>
                <w:b/>
                <w:bCs/>
              </w:rPr>
              <w:t xml:space="preserve">if claiming overheads, this should be a </w:t>
            </w:r>
            <w:r w:rsidRPr="005A3C43" w:rsidR="00B26367">
              <w:rPr>
                <w:b/>
                <w:bCs/>
              </w:rPr>
              <w:t>flat rate of 20% of salary costs</w:t>
            </w:r>
            <w:r w:rsidRPr="005A3C43">
              <w:rPr>
                <w:b/>
                <w:bCs/>
              </w:rPr>
              <w:t>)</w:t>
            </w:r>
          </w:p>
          <w:p w:rsidR="00A91785" w:rsidP="00A91785" w:rsidRDefault="00A91785" w14:paraId="7DEC738A" w14:textId="6FE972B3">
            <w:pPr>
              <w:rPr>
                <w:b/>
                <w:bCs/>
              </w:rPr>
            </w:pPr>
          </w:p>
        </w:tc>
        <w:tc>
          <w:tcPr>
            <w:tcW w:w="1701" w:type="dxa"/>
          </w:tcPr>
          <w:p w:rsidRPr="005A3C43" w:rsidR="005A3C43" w:rsidP="005A3C43" w:rsidRDefault="005A3C43" w14:paraId="068FEEEF" w14:textId="77777777">
            <w:pPr>
              <w:rPr>
                <w:sz w:val="40"/>
                <w:szCs w:val="40"/>
              </w:rPr>
            </w:pPr>
          </w:p>
          <w:p w:rsidR="00A91785" w:rsidP="005A3C43" w:rsidRDefault="00A91785" w14:paraId="731978A1" w14:textId="69E220C1"/>
        </w:tc>
      </w:tr>
      <w:tr w:rsidR="00A91785" w:rsidTr="005763BB" w14:paraId="62272B7B" w14:textId="77777777">
        <w:tc>
          <w:tcPr>
            <w:tcW w:w="7371" w:type="dxa"/>
          </w:tcPr>
          <w:p w:rsidR="00A91785" w:rsidP="00A91785" w:rsidRDefault="00A91785" w14:paraId="66B9EF42" w14:textId="77777777">
            <w:pPr>
              <w:rPr>
                <w:b/>
                <w:bCs/>
              </w:rPr>
            </w:pPr>
            <w:r w:rsidRPr="00C60571">
              <w:rPr>
                <w:b/>
                <w:bCs/>
              </w:rPr>
              <w:t>Travel &amp; Subsistence Costs</w:t>
            </w:r>
            <w:r>
              <w:rPr>
                <w:b/>
                <w:bCs/>
              </w:rPr>
              <w:t xml:space="preserve"> (please specify)</w:t>
            </w:r>
          </w:p>
          <w:p w:rsidR="00361071" w:rsidP="00A91785" w:rsidRDefault="00361071" w14:paraId="69B99BDD" w14:textId="77777777">
            <w:pPr>
              <w:rPr>
                <w:b/>
                <w:bCs/>
              </w:rPr>
            </w:pPr>
          </w:p>
          <w:p w:rsidRPr="00C60571" w:rsidR="00A91785" w:rsidP="00A91785" w:rsidRDefault="00A91785" w14:paraId="7C1D6090" w14:textId="230F8354">
            <w:pPr>
              <w:rPr>
                <w:b/>
                <w:bCs/>
              </w:rPr>
            </w:pPr>
          </w:p>
        </w:tc>
        <w:tc>
          <w:tcPr>
            <w:tcW w:w="1701" w:type="dxa"/>
          </w:tcPr>
          <w:p w:rsidR="00A91785" w:rsidP="00A91785" w:rsidRDefault="00A91785" w14:paraId="03AE8B2B" w14:textId="77777777"/>
          <w:p w:rsidR="00A91785" w:rsidP="00A91785" w:rsidRDefault="00A91785" w14:paraId="5CEBEE70" w14:textId="252DE09E"/>
        </w:tc>
      </w:tr>
      <w:tr w:rsidR="00A91785" w:rsidTr="005763BB" w14:paraId="06727E46" w14:textId="77777777">
        <w:tc>
          <w:tcPr>
            <w:tcW w:w="7371" w:type="dxa"/>
          </w:tcPr>
          <w:p w:rsidRPr="00C60571" w:rsidR="00A91785" w:rsidP="00A91785" w:rsidRDefault="00A91785" w14:paraId="3C2C1F70" w14:textId="55181831">
            <w:pPr>
              <w:rPr>
                <w:b/>
                <w:bCs/>
              </w:rPr>
            </w:pPr>
            <w:r>
              <w:rPr>
                <w:b/>
                <w:bCs/>
              </w:rPr>
              <w:t>Accountancy Fees</w:t>
            </w:r>
            <w:r w:rsidRPr="00C60571">
              <w:rPr>
                <w:b/>
                <w:bCs/>
              </w:rPr>
              <w:t xml:space="preserve"> (</w:t>
            </w:r>
            <w:r>
              <w:rPr>
                <w:b/>
                <w:bCs/>
              </w:rPr>
              <w:t>costs for the final audit only</w:t>
            </w:r>
            <w:r w:rsidRPr="00C60571">
              <w:rPr>
                <w:b/>
                <w:bCs/>
              </w:rPr>
              <w:t>)</w:t>
            </w:r>
          </w:p>
          <w:p w:rsidRPr="00C60571" w:rsidR="00A91785" w:rsidP="00A91785" w:rsidRDefault="00A91785" w14:paraId="13BC0400" w14:textId="109D5C55">
            <w:pPr>
              <w:rPr>
                <w:b/>
                <w:bCs/>
              </w:rPr>
            </w:pPr>
          </w:p>
        </w:tc>
        <w:tc>
          <w:tcPr>
            <w:tcW w:w="1701" w:type="dxa"/>
            <w:vAlign w:val="bottom"/>
          </w:tcPr>
          <w:p w:rsidR="00A91785" w:rsidP="00A91785" w:rsidRDefault="00A91785" w14:paraId="19CA718A" w14:textId="7FEBE3B2"/>
        </w:tc>
      </w:tr>
      <w:tr w:rsidR="00A91785" w:rsidTr="005763BB" w14:paraId="149B31B9" w14:textId="77777777">
        <w:tc>
          <w:tcPr>
            <w:tcW w:w="7371" w:type="dxa"/>
          </w:tcPr>
          <w:p w:rsidR="00A91785" w:rsidP="00A91785" w:rsidRDefault="00A91785" w14:paraId="59B7491A" w14:textId="2C2C38AD">
            <w:pPr>
              <w:rPr>
                <w:b/>
                <w:bCs/>
              </w:rPr>
            </w:pPr>
            <w:r w:rsidRPr="00C60571">
              <w:rPr>
                <w:b/>
                <w:bCs/>
              </w:rPr>
              <w:t>Capital Equipment Costs</w:t>
            </w:r>
            <w:r>
              <w:rPr>
                <w:b/>
                <w:bCs/>
              </w:rPr>
              <w:t xml:space="preserve"> (please specify)</w:t>
            </w:r>
          </w:p>
          <w:p w:rsidRPr="00C60571" w:rsidR="00A91785" w:rsidP="00A91785" w:rsidRDefault="00A91785" w14:paraId="0749D626" w14:textId="178B140F">
            <w:pPr>
              <w:rPr>
                <w:b/>
                <w:bCs/>
              </w:rPr>
            </w:pPr>
          </w:p>
        </w:tc>
        <w:tc>
          <w:tcPr>
            <w:tcW w:w="1701" w:type="dxa"/>
            <w:vAlign w:val="bottom"/>
          </w:tcPr>
          <w:p w:rsidR="00A91785" w:rsidP="00A91785" w:rsidRDefault="00A91785" w14:paraId="36A93677" w14:textId="4D8D489C"/>
        </w:tc>
      </w:tr>
      <w:tr w:rsidR="00A91785" w:rsidTr="005763BB" w14:paraId="1916F3FF" w14:textId="77777777">
        <w:tc>
          <w:tcPr>
            <w:tcW w:w="7371" w:type="dxa"/>
          </w:tcPr>
          <w:p w:rsidRPr="00C60571" w:rsidR="00A91785" w:rsidP="00A91785" w:rsidRDefault="00A91785" w14:paraId="2A14E7E6" w14:textId="77777777">
            <w:pPr>
              <w:rPr>
                <w:b/>
                <w:bCs/>
              </w:rPr>
            </w:pPr>
            <w:r w:rsidRPr="00C60571">
              <w:rPr>
                <w:b/>
                <w:bCs/>
              </w:rPr>
              <w:t>Other Costs (please specify)</w:t>
            </w:r>
          </w:p>
          <w:p w:rsidRPr="00C60571" w:rsidR="00A91785" w:rsidP="00A91785" w:rsidRDefault="00A91785" w14:paraId="7162ED50" w14:textId="40275540">
            <w:pPr>
              <w:rPr>
                <w:b/>
                <w:bCs/>
              </w:rPr>
            </w:pPr>
          </w:p>
        </w:tc>
        <w:tc>
          <w:tcPr>
            <w:tcW w:w="1701" w:type="dxa"/>
            <w:vAlign w:val="bottom"/>
          </w:tcPr>
          <w:p w:rsidR="00A91785" w:rsidP="00A91785" w:rsidRDefault="00A91785" w14:paraId="08B4BF2E" w14:textId="3FFE4427"/>
        </w:tc>
      </w:tr>
      <w:tr w:rsidR="00A91785" w:rsidTr="005763BB" w14:paraId="78CEF1B1" w14:textId="77777777">
        <w:tc>
          <w:tcPr>
            <w:tcW w:w="7371" w:type="dxa"/>
          </w:tcPr>
          <w:p w:rsidRPr="00C60571" w:rsidR="00A91785" w:rsidP="00A91785" w:rsidRDefault="00A91785" w14:paraId="05FA475F" w14:textId="797D9F2B">
            <w:pPr>
              <w:rPr>
                <w:b/>
                <w:bCs/>
              </w:rPr>
            </w:pPr>
            <w:r w:rsidRPr="00C60571">
              <w:rPr>
                <w:b/>
                <w:bCs/>
              </w:rPr>
              <w:t>Total Costs (</w:t>
            </w:r>
            <w:r>
              <w:rPr>
                <w:b/>
                <w:bCs/>
              </w:rPr>
              <w:t>exc.</w:t>
            </w:r>
            <w:r w:rsidRPr="00C60571">
              <w:rPr>
                <w:b/>
                <w:bCs/>
              </w:rPr>
              <w:t xml:space="preserve"> VAT)</w:t>
            </w:r>
          </w:p>
        </w:tc>
        <w:tc>
          <w:tcPr>
            <w:tcW w:w="1701" w:type="dxa"/>
          </w:tcPr>
          <w:p w:rsidR="00A91785" w:rsidP="00A91785" w:rsidRDefault="00A91785" w14:paraId="24735D4C" w14:textId="18896616"/>
        </w:tc>
      </w:tr>
    </w:tbl>
    <w:p w:rsidR="008135C1" w:rsidP="00DD67E5" w:rsidRDefault="0046452A" w14:paraId="15F81D7E" w14:textId="2516DE03">
      <w:pPr>
        <w:rPr>
          <w:b/>
          <w:bCs/>
          <w:color w:val="auto"/>
        </w:rPr>
      </w:pPr>
      <w:r w:rsidRPr="00157E0F">
        <w:rPr>
          <w:b/>
          <w:bCs/>
          <w:color w:val="auto"/>
        </w:rPr>
        <w:t>Sec</w:t>
      </w:r>
      <w:r>
        <w:rPr>
          <w:b/>
          <w:bCs/>
          <w:color w:val="auto"/>
        </w:rPr>
        <w:t xml:space="preserve">tion </w:t>
      </w:r>
      <w:r w:rsidR="000A4507">
        <w:rPr>
          <w:b/>
          <w:bCs/>
          <w:color w:val="auto"/>
        </w:rPr>
        <w:t>1</w:t>
      </w:r>
      <w:r w:rsidR="00E2157D">
        <w:rPr>
          <w:b/>
          <w:bCs/>
          <w:color w:val="auto"/>
        </w:rPr>
        <w:t>2</w:t>
      </w:r>
      <w:r>
        <w:rPr>
          <w:b/>
          <w:bCs/>
          <w:color w:val="auto"/>
        </w:rPr>
        <w:t xml:space="preserve"> – Declaration</w:t>
      </w:r>
    </w:p>
    <w:p w:rsidR="008135C1" w:rsidP="0046452A" w:rsidRDefault="00701C1D" w14:paraId="618E4B23" w14:textId="62DD488C">
      <w:pPr>
        <w:rPr>
          <w:b/>
          <w:bCs/>
          <w:color w:val="auto"/>
        </w:rPr>
      </w:pPr>
      <w:r>
        <w:rPr>
          <w:b/>
          <w:bCs/>
          <w:noProof/>
          <w:color w:val="auto"/>
        </w:rPr>
        <mc:AlternateContent>
          <mc:Choice Requires="wps">
            <w:drawing>
              <wp:inline distT="0" distB="0" distL="0" distR="0" wp14:anchorId="5E351726" wp14:editId="585F334A">
                <wp:extent cx="6553200" cy="2035534"/>
                <wp:effectExtent l="0" t="0" r="0" b="3175"/>
                <wp:docPr id="12" name="Text Box 12"/>
                <wp:cNvGraphicFramePr/>
                <a:graphic xmlns:a="http://schemas.openxmlformats.org/drawingml/2006/main">
                  <a:graphicData uri="http://schemas.microsoft.com/office/word/2010/wordprocessingShape">
                    <wps:wsp>
                      <wps:cNvSpPr txBox="1"/>
                      <wps:spPr>
                        <a:xfrm>
                          <a:off x="0" y="0"/>
                          <a:ext cx="6553200" cy="2035534"/>
                        </a:xfrm>
                        <a:prstGeom prst="rect">
                          <a:avLst/>
                        </a:prstGeom>
                        <a:solidFill>
                          <a:srgbClr val="E5EFF1"/>
                        </a:solidFill>
                        <a:ln w="6350">
                          <a:noFill/>
                        </a:ln>
                      </wps:spPr>
                      <wps:txbx>
                        <w:txbxContent>
                          <w:p w:rsidR="004934E8" w:rsidP="004934E8" w:rsidRDefault="004934E8" w14:paraId="2A3ADEE1" w14:textId="77777777">
                            <w:pPr>
                              <w:rPr>
                                <w:b/>
                                <w:bCs/>
                                <w:color w:val="auto"/>
                              </w:rPr>
                            </w:pPr>
                          </w:p>
                          <w:p w:rsidRPr="00DE4EBE" w:rsidR="004934E8" w:rsidP="004934E8" w:rsidRDefault="004934E8" w14:paraId="2A0F68E8" w14:textId="41CB2AEF">
                            <w:pPr>
                              <w:rPr>
                                <w:b/>
                                <w:bCs/>
                                <w:color w:val="auto"/>
                              </w:rPr>
                            </w:pPr>
                            <w:r w:rsidRPr="00DE4EBE">
                              <w:rPr>
                                <w:b/>
                                <w:bCs/>
                                <w:color w:val="auto"/>
                              </w:rPr>
                              <w:t>Please read this carefully before submitting</w:t>
                            </w:r>
                          </w:p>
                          <w:p w:rsidRPr="00DE4EBE" w:rsidR="004934E8" w:rsidP="004934E8" w:rsidRDefault="004934E8" w14:paraId="22922A03" w14:textId="77777777">
                            <w:pPr>
                              <w:rPr>
                                <w:b/>
                                <w:bCs/>
                                <w:color w:val="auto"/>
                              </w:rPr>
                            </w:pPr>
                          </w:p>
                          <w:p w:rsidRPr="00DE4EBE" w:rsidR="00A03732" w:rsidP="004934E8" w:rsidRDefault="004934E8" w14:paraId="4D6A89E4" w14:textId="1B89C381">
                            <w:pPr>
                              <w:spacing w:before="0" w:after="0"/>
                              <w:jc w:val="both"/>
                              <w:rPr>
                                <w:color w:val="auto"/>
                              </w:rPr>
                            </w:pPr>
                            <w:r w:rsidRPr="00DE4EBE">
                              <w:rPr>
                                <w:color w:val="auto"/>
                              </w:rPr>
                              <w:t>By submitting this application, you acknowledge:</w:t>
                            </w:r>
                          </w:p>
                          <w:p w:rsidRPr="00DE4EBE" w:rsidR="006C73DE" w:rsidP="004934E8" w:rsidRDefault="006C73DE" w14:paraId="51CB9D17" w14:textId="4593498E">
                            <w:pPr>
                              <w:pStyle w:val="ListParagraph"/>
                              <w:numPr>
                                <w:ilvl w:val="0"/>
                                <w:numId w:val="9"/>
                              </w:numPr>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 xml:space="preserve">the information provided in this application may comprise company information and personal data (as defined in the UK GDPR and the Data Protection Act 2018 (“Data Protection Laws”)).   </w:t>
                            </w:r>
                          </w:p>
                          <w:p w:rsidRPr="00DE4EBE" w:rsidR="004934E8" w:rsidP="004934E8" w:rsidRDefault="004934E8" w14:paraId="19D51DDB" w14:textId="4C6174D3">
                            <w:pPr>
                              <w:pStyle w:val="ListParagraph"/>
                              <w:numPr>
                                <w:ilvl w:val="0"/>
                                <w:numId w:val="9"/>
                              </w:numPr>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 xml:space="preserve">and confirm you are, or the company which you represent is, the controller of personal data contained in this application, together with any personal data you provide to Scottish Enterprise should the application proceed, and that this personal data can be processed by Scottish Enterprise and/or the Agencies (as set out below) for the purposes outlined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2" style="width:516pt;height:160.3pt;visibility:visible;mso-wrap-style:square;mso-left-percent:-10001;mso-top-percent:-10001;mso-position-horizontal:absolute;mso-position-horizontal-relative:char;mso-position-vertical:absolute;mso-position-vertical-relative:line;mso-left-percent:-10001;mso-top-percent:-10001;v-text-anchor:top" o:spid="_x0000_s1036" fillcolor="#e5ef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" w14:anchorId="5E351726">
                <v:textbox>
                  <w:txbxContent>
                    <w:p w:rsidR="004934E8" w:rsidP="004934E8" w:rsidRDefault="004934E8" w14:paraId="2A3ADEE1" w14:textId="77777777">
                      <w:pPr>
                        <w:rPr>
                          <w:b/>
                          <w:bCs/>
                          <w:color w:val="auto"/>
                        </w:rPr>
                      </w:pPr>
                    </w:p>
                    <w:p w:rsidRPr="00DE4EBE" w:rsidR="004934E8" w:rsidP="004934E8" w:rsidRDefault="004934E8" w14:paraId="2A0F68E8" w14:textId="41CB2AEF">
                      <w:pPr>
                        <w:rPr>
                          <w:b/>
                          <w:bCs/>
                          <w:color w:val="auto"/>
                        </w:rPr>
                      </w:pPr>
                      <w:r w:rsidRPr="00DE4EBE">
                        <w:rPr>
                          <w:b/>
                          <w:bCs/>
                          <w:color w:val="auto"/>
                        </w:rPr>
                        <w:t>Please read this carefully before submitting</w:t>
                      </w:r>
                    </w:p>
                    <w:p w:rsidRPr="00DE4EBE" w:rsidR="004934E8" w:rsidP="004934E8" w:rsidRDefault="004934E8" w14:paraId="22922A03" w14:textId="77777777">
                      <w:pPr>
                        <w:rPr>
                          <w:b/>
                          <w:bCs/>
                          <w:color w:val="auto"/>
                        </w:rPr>
                      </w:pPr>
                    </w:p>
                    <w:p w:rsidRPr="00DE4EBE" w:rsidR="00A03732" w:rsidP="004934E8" w:rsidRDefault="004934E8" w14:paraId="4D6A89E4" w14:textId="1B89C381">
                      <w:pPr>
                        <w:spacing w:before="0" w:after="0"/>
                        <w:jc w:val="both"/>
                        <w:rPr>
                          <w:color w:val="auto"/>
                        </w:rPr>
                      </w:pPr>
                      <w:r w:rsidRPr="00DE4EBE">
                        <w:rPr>
                          <w:color w:val="auto"/>
                        </w:rPr>
                        <w:t>By submitting this application, you acknowledge:</w:t>
                      </w:r>
                    </w:p>
                    <w:p w:rsidRPr="00DE4EBE" w:rsidR="006C73DE" w:rsidP="004934E8" w:rsidRDefault="006C73DE" w14:paraId="51CB9D17" w14:textId="4593498E">
                      <w:pPr>
                        <w:pStyle w:val="ListParagraph"/>
                        <w:numPr>
                          <w:ilvl w:val="0"/>
                          <w:numId w:val="9"/>
                        </w:numPr>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 xml:space="preserve">the information provided in this application may comprise company information and personal data (as defined in the UK GDPR and the Data Protection Act 2018 (“Data Protection Laws”)).   </w:t>
                      </w:r>
                    </w:p>
                    <w:p w:rsidRPr="00DE4EBE" w:rsidR="004934E8" w:rsidP="004934E8" w:rsidRDefault="004934E8" w14:paraId="19D51DDB" w14:textId="4C6174D3">
                      <w:pPr>
                        <w:pStyle w:val="ListParagraph"/>
                        <w:numPr>
                          <w:ilvl w:val="0"/>
                          <w:numId w:val="9"/>
                        </w:numPr>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 xml:space="preserve">and confirm you are, or the company which you represent is, the controller of personal data contained in this application, together with any personal data you provide to Scottish Enterprise should the application proceed, and that this personal data can be processed by Scottish Enterprise and/or the Agencies (as set out below) for the purposes outlined below. </w:t>
                      </w:r>
                    </w:p>
                  </w:txbxContent>
                </v:textbox>
                <w10:anchorlock/>
              </v:shape>
            </w:pict>
          </mc:Fallback>
        </mc:AlternateContent>
      </w:r>
    </w:p>
    <w:p w:rsidR="0046452A" w:rsidP="00DD67E5" w:rsidRDefault="0046452A" w14:paraId="62268507" w14:textId="5F2F0AFA">
      <w:r>
        <w:rPr>
          <w:b/>
          <w:bCs/>
          <w:noProof/>
          <w:color w:val="auto"/>
        </w:rPr>
        <mc:AlternateContent>
          <mc:Choice Requires="wps">
            <w:drawing>
              <wp:inline distT="0" distB="0" distL="0" distR="0" wp14:anchorId="2F07961A" wp14:editId="75981452">
                <wp:extent cx="6553200" cy="7429500"/>
                <wp:effectExtent l="0" t="0" r="0" b="0"/>
                <wp:docPr id="1" name="Text Box 1"/>
                <wp:cNvGraphicFramePr/>
                <a:graphic xmlns:a="http://schemas.openxmlformats.org/drawingml/2006/main">
                  <a:graphicData uri="http://schemas.microsoft.com/office/word/2010/wordprocessingShape">
                    <wps:wsp>
                      <wps:cNvSpPr txBox="1"/>
                      <wps:spPr>
                        <a:xfrm>
                          <a:off x="0" y="0"/>
                          <a:ext cx="6553200" cy="7429500"/>
                        </a:xfrm>
                        <a:prstGeom prst="rect">
                          <a:avLst/>
                        </a:prstGeom>
                        <a:solidFill>
                          <a:srgbClr val="E5EFF1"/>
                        </a:solidFill>
                        <a:ln w="6350">
                          <a:noFill/>
                        </a:ln>
                      </wps:spPr>
                      <wps:txbx>
                        <w:txbxContent>
                          <w:p w:rsidRPr="00DE4EBE" w:rsidR="004934E8" w:rsidP="004934E8" w:rsidRDefault="00E7780C" w14:paraId="40A3A524" w14:textId="7E4D3D3B">
                            <w:pPr>
                              <w:pStyle w:val="ListParagraph"/>
                              <w:numPr>
                                <w:ilvl w:val="0"/>
                                <w:numId w:val="8"/>
                              </w:numPr>
                              <w:autoSpaceDE w:val="0"/>
                              <w:autoSpaceDN w:val="0"/>
                              <w:adjustRightInd w:val="0"/>
                              <w:spacing w:before="0" w:after="0"/>
                              <w:jc w:val="both"/>
                              <w:rPr>
                                <w:rFonts w:asciiTheme="minorHAnsi" w:hAnsiTheme="minorHAnsi"/>
                                <w:color w:val="auto"/>
                                <w:sz w:val="22"/>
                                <w:szCs w:val="22"/>
                              </w:rPr>
                            </w:pPr>
                            <w:r w:rsidRPr="00DE4EBE">
                              <w:rPr>
                                <w:rFonts w:asciiTheme="minorHAnsi" w:hAnsiTheme="minorHAnsi"/>
                                <w:color w:val="auto"/>
                                <w:sz w:val="22"/>
                                <w:szCs w:val="22"/>
                              </w:rPr>
                              <w:t xml:space="preserve">Any personal data provided in the application will be processed by Scottish Enterprise in accordance with Data Protection Laws and held in accordance with the privacy notice which can be found at https://www.scottish-enterprise.com/help/privacy-notice. </w:t>
                            </w:r>
                            <w:r w:rsidRPr="00DE4EBE" w:rsidR="004934E8">
                              <w:rPr>
                                <w:rFonts w:asciiTheme="minorHAnsi" w:hAnsiTheme="minorHAnsi"/>
                                <w:color w:val="auto"/>
                                <w:sz w:val="22"/>
                                <w:szCs w:val="22"/>
                              </w:rPr>
                              <w:t xml:space="preserve">Individuals can find information on their rights in respect of the personal data we hold by also visiting our </w:t>
                            </w:r>
                            <w:hyperlink w:history="1" r:id="rId20">
                              <w:r w:rsidR="004A2697">
                                <w:rPr>
                                  <w:rStyle w:val="Hyperlink"/>
                                  <w:rFonts w:ascii="Arial" w:hAnsi="Arial" w:cs="Arial"/>
                                  <w:i/>
                                  <w:iCs/>
                                  <w:sz w:val="20"/>
                                  <w:szCs w:val="20"/>
                                </w:rPr>
                                <w:t>privacy notice</w:t>
                              </w:r>
                            </w:hyperlink>
                            <w:r w:rsidRPr="00DE4EBE" w:rsidR="004934E8">
                              <w:rPr>
                                <w:rFonts w:asciiTheme="minorHAnsi" w:hAnsiTheme="minorHAnsi"/>
                                <w:color w:val="auto"/>
                                <w:sz w:val="22"/>
                                <w:szCs w:val="22"/>
                              </w:rPr>
                              <w:t>.</w:t>
                            </w:r>
                          </w:p>
                          <w:p w:rsidRPr="00DE4EBE" w:rsidR="004934E8" w:rsidP="004934E8" w:rsidRDefault="004934E8" w14:paraId="5B7D059C" w14:textId="7F5031A2">
                            <w:pPr>
                              <w:pStyle w:val="ListParagraph"/>
                              <w:numPr>
                                <w:ilvl w:val="0"/>
                                <w:numId w:val="8"/>
                              </w:numPr>
                              <w:autoSpaceDE w:val="0"/>
                              <w:autoSpaceDN w:val="0"/>
                              <w:adjustRightInd w:val="0"/>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rsidRPr="00DE4EBE" w:rsidR="00210C61" w:rsidP="00210C61" w:rsidRDefault="00210C61" w14:paraId="30D45666" w14:textId="17C270DA">
                            <w:pPr>
                              <w:pStyle w:val="ListParagraph"/>
                              <w:numPr>
                                <w:ilvl w:val="0"/>
                                <w:numId w:val="8"/>
                              </w:numPr>
                              <w:autoSpaceDE w:val="0"/>
                              <w:autoSpaceDN w:val="0"/>
                              <w:adjustRightInd w:val="0"/>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T</w:t>
                            </w:r>
                            <w:r w:rsidRPr="00DE4EBE" w:rsidR="004934E8">
                              <w:rPr>
                                <w:rFonts w:asciiTheme="minorHAnsi" w:hAnsiTheme="minorHAnsi" w:eastAsiaTheme="minorHAnsi"/>
                                <w:color w:val="auto"/>
                                <w:sz w:val="22"/>
                                <w:szCs w:val="22"/>
                              </w:rPr>
                              <w:t xml:space="preserve">he information, including personal information, provided in this application may be shared and used by Scottish Enterprise, </w:t>
                            </w:r>
                            <w:r w:rsidRPr="00A83453" w:rsidR="004934E8">
                              <w:rPr>
                                <w:rFonts w:asciiTheme="minorHAnsi" w:hAnsiTheme="minorHAnsi" w:eastAsiaTheme="minorHAnsi"/>
                                <w:color w:val="auto"/>
                                <w:sz w:val="22"/>
                                <w:szCs w:val="22"/>
                              </w:rPr>
                              <w:t xml:space="preserve">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w:t>
                            </w:r>
                            <w:r w:rsidRPr="00DE4EBE" w:rsidR="004934E8">
                              <w:rPr>
                                <w:rFonts w:asciiTheme="minorHAnsi" w:hAnsiTheme="minorHAnsi" w:eastAsiaTheme="minorHAnsi"/>
                                <w:color w:val="auto"/>
                                <w:sz w:val="22"/>
                                <w:szCs w:val="22"/>
                              </w:rPr>
                              <w:t>Personal data shared with the Agencies will be processed by them in accordance with their privacy notices, further information on which can be obtained from them directly.</w:t>
                            </w:r>
                          </w:p>
                          <w:p w:rsidRPr="00DE4EBE" w:rsidR="004934E8" w:rsidP="004934E8" w:rsidRDefault="004934E8" w14:paraId="7B7BC16E" w14:textId="19700B14">
                            <w:pPr>
                              <w:pStyle w:val="ListParagraph"/>
                              <w:numPr>
                                <w:ilvl w:val="0"/>
                                <w:numId w:val="8"/>
                              </w:numPr>
                              <w:autoSpaceDE w:val="0"/>
                              <w:autoSpaceDN w:val="0"/>
                              <w:adjustRightInd w:val="0"/>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If the application is successful:</w:t>
                            </w:r>
                          </w:p>
                          <w:p w:rsidRPr="00DE4EBE" w:rsidR="00210C61" w:rsidP="00210C61" w:rsidRDefault="00210C61" w14:paraId="7A65B45C" w14:textId="26E807CD">
                            <w:pPr>
                              <w:pStyle w:val="ListParagraph"/>
                              <w:numPr>
                                <w:ilvl w:val="1"/>
                                <w:numId w:val="8"/>
                              </w:numPr>
                              <w:autoSpaceDE w:val="0"/>
                              <w:autoSpaceDN w:val="0"/>
                              <w:adjustRightInd w:val="0"/>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the Agencies will use the information provided in this application form for administration and management purposes, including carrying out appropriate checks, audits and marketing (including contacting you with surveys about your experience); and</w:t>
                            </w:r>
                          </w:p>
                          <w:p w:rsidRPr="00DE4EBE" w:rsidR="00210C61" w:rsidP="00210C61" w:rsidRDefault="00210C61" w14:paraId="1DFB4D35" w14:textId="323F7D5A">
                            <w:pPr>
                              <w:pStyle w:val="ListParagraph"/>
                              <w:numPr>
                                <w:ilvl w:val="1"/>
                                <w:numId w:val="8"/>
                              </w:numPr>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 xml:space="preserve">we will publish information from sections </w:t>
                            </w:r>
                            <w:proofErr w:type="gramStart"/>
                            <w:r w:rsidRPr="00DE4EBE">
                              <w:rPr>
                                <w:rFonts w:asciiTheme="minorHAnsi" w:hAnsiTheme="minorHAnsi" w:eastAsiaTheme="minorHAnsi"/>
                                <w:color w:val="auto"/>
                                <w:sz w:val="22"/>
                                <w:szCs w:val="22"/>
                              </w:rPr>
                              <w:t>1  and</w:t>
                            </w:r>
                            <w:proofErr w:type="gramEnd"/>
                            <w:r w:rsidRPr="00DE4EBE">
                              <w:rPr>
                                <w:rFonts w:asciiTheme="minorHAnsi" w:hAnsiTheme="minorHAnsi" w:eastAsiaTheme="minorHAnsi"/>
                                <w:color w:val="auto"/>
                                <w:sz w:val="22"/>
                                <w:szCs w:val="22"/>
                              </w:rPr>
                              <w:t xml:space="preserve"> 3 of this application, both in hard copy and on the internet, to make potential applicants, investors, the </w:t>
                            </w:r>
                            <w:proofErr w:type="gramStart"/>
                            <w:r w:rsidRPr="00DE4EBE">
                              <w:rPr>
                                <w:rFonts w:asciiTheme="minorHAnsi" w:hAnsiTheme="minorHAnsi" w:eastAsiaTheme="minorHAnsi"/>
                                <w:color w:val="auto"/>
                                <w:sz w:val="22"/>
                                <w:szCs w:val="22"/>
                              </w:rPr>
                              <w:t>general public</w:t>
                            </w:r>
                            <w:proofErr w:type="gramEnd"/>
                            <w:r w:rsidRPr="00DE4EBE">
                              <w:rPr>
                                <w:rFonts w:asciiTheme="minorHAnsi" w:hAnsiTheme="minorHAnsi" w:eastAsiaTheme="minorHAnsi"/>
                                <w:color w:val="auto"/>
                                <w:sz w:val="22"/>
                                <w:szCs w:val="22"/>
                              </w:rPr>
                              <w:t xml:space="preserve"> and other interested parties aware of the types of projects and businesses receiving R&amp;D Feasibility grants.</w:t>
                            </w:r>
                          </w:p>
                          <w:p w:rsidRPr="00DE4EBE" w:rsidR="00210C61" w:rsidP="00210C61" w:rsidRDefault="00210C61" w14:paraId="464E546D" w14:textId="5E29F766">
                            <w:pPr>
                              <w:pStyle w:val="ListParagraph"/>
                              <w:numPr>
                                <w:ilvl w:val="1"/>
                                <w:numId w:val="8"/>
                              </w:numPr>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 xml:space="preserve">If the application is unsuccessful, </w:t>
                            </w:r>
                            <w:r w:rsidRPr="00DE4EBE" w:rsidR="00835772">
                              <w:rPr>
                                <w:rFonts w:asciiTheme="minorHAnsi" w:hAnsiTheme="minorHAnsi" w:eastAsiaTheme="minorHAnsi"/>
                                <w:color w:val="auto"/>
                                <w:sz w:val="22"/>
                                <w:szCs w:val="22"/>
                              </w:rPr>
                              <w:t>for R&amp;D Feasibility grant</w:t>
                            </w:r>
                            <w:r w:rsidRPr="00DE4EBE" w:rsidR="00993F64">
                              <w:rPr>
                                <w:rFonts w:asciiTheme="minorHAnsi" w:hAnsiTheme="minorHAnsi" w:eastAsiaTheme="minorHAnsi"/>
                                <w:color w:val="auto"/>
                                <w:sz w:val="22"/>
                                <w:szCs w:val="22"/>
                              </w:rPr>
                              <w:t xml:space="preserve"> funding</w:t>
                            </w:r>
                            <w:r w:rsidRPr="00DE4EBE" w:rsidR="00835772">
                              <w:rPr>
                                <w:rFonts w:asciiTheme="minorHAnsi" w:hAnsiTheme="minorHAnsi" w:eastAsiaTheme="minorHAnsi"/>
                                <w:color w:val="auto"/>
                                <w:sz w:val="22"/>
                                <w:szCs w:val="22"/>
                              </w:rPr>
                              <w:t xml:space="preserve">, it </w:t>
                            </w:r>
                            <w:r w:rsidRPr="00DE4EBE">
                              <w:rPr>
                                <w:rFonts w:asciiTheme="minorHAnsi" w:hAnsiTheme="minorHAnsi" w:eastAsiaTheme="minorHAnsi"/>
                                <w:color w:val="auto"/>
                                <w:sz w:val="22"/>
                                <w:szCs w:val="22"/>
                              </w:rPr>
                              <w:t xml:space="preserve">may be passed to other departments within Scottish Enterprise </w:t>
                            </w:r>
                            <w:r w:rsidRPr="00A83453">
                              <w:rPr>
                                <w:rFonts w:asciiTheme="minorHAnsi" w:hAnsiTheme="minorHAnsi" w:eastAsiaTheme="minorHAnsi"/>
                                <w:color w:val="auto"/>
                                <w:sz w:val="22"/>
                                <w:szCs w:val="22"/>
                              </w:rPr>
                              <w:t xml:space="preserve">and the Agencies, to </w:t>
                            </w:r>
                            <w:r w:rsidRPr="00DE4EBE">
                              <w:rPr>
                                <w:rFonts w:asciiTheme="minorHAnsi" w:hAnsiTheme="minorHAnsi" w:eastAsiaTheme="minorHAnsi"/>
                                <w:color w:val="auto"/>
                                <w:sz w:val="22"/>
                                <w:szCs w:val="22"/>
                              </w:rPr>
                              <w:t>enable consideration of any suitable alternatives to R&amp;D Feasibility funding, or whether support can be provided in any other way.</w:t>
                            </w:r>
                          </w:p>
                          <w:p w:rsidRPr="00DE4EBE" w:rsidR="00210C61" w:rsidP="00210C61" w:rsidRDefault="00210C61" w14:paraId="7F1FBF80" w14:textId="77777777">
                            <w:pPr>
                              <w:pStyle w:val="ListParagraph"/>
                              <w:numPr>
                                <w:ilvl w:val="0"/>
                                <w:numId w:val="8"/>
                              </w:numPr>
                              <w:rPr>
                                <w:rFonts w:asciiTheme="minorHAnsi" w:hAnsiTheme="minorHAnsi"/>
                                <w:color w:val="auto"/>
                                <w:sz w:val="22"/>
                                <w:szCs w:val="22"/>
                              </w:rPr>
                            </w:pPr>
                            <w:r w:rsidRPr="00DE4EBE">
                              <w:rPr>
                                <w:rFonts w:asciiTheme="minorHAnsi" w:hAnsiTheme="minorHAnsi" w:cstheme="minorBidi"/>
                                <w:color w:val="auto"/>
                                <w:sz w:val="22"/>
                                <w:szCs w:val="22"/>
                              </w:rPr>
                              <w:t>Information may also be used</w:t>
                            </w:r>
                            <w:r w:rsidRPr="00DE4EBE">
                              <w:rPr>
                                <w:rFonts w:asciiTheme="minorHAnsi" w:hAnsiTheme="minorHAnsi"/>
                                <w:color w:val="auto"/>
                                <w:sz w:val="22"/>
                                <w:szCs w:val="22"/>
                              </w:rPr>
                              <w:t xml:space="preserve"> for </w:t>
                            </w:r>
                            <w:r w:rsidRPr="00DE4EBE">
                              <w:rPr>
                                <w:rFonts w:asciiTheme="minorHAnsi" w:hAnsiTheme="minorHAnsi" w:cstheme="minorBidi"/>
                                <w:color w:val="auto"/>
                                <w:sz w:val="22"/>
                                <w:szCs w:val="22"/>
                              </w:rPr>
                              <w:t>the purposes of</w:t>
                            </w:r>
                            <w:r w:rsidRPr="00DE4EBE">
                              <w:rPr>
                                <w:rFonts w:asciiTheme="minorHAnsi" w:hAnsiTheme="minorHAnsi"/>
                                <w:color w:val="auto"/>
                                <w:sz w:val="22"/>
                                <w:szCs w:val="22"/>
                              </w:rPr>
                              <w:t xml:space="preserve"> detecting </w:t>
                            </w:r>
                            <w:r w:rsidRPr="00DE4EBE">
                              <w:rPr>
                                <w:rFonts w:asciiTheme="minorHAnsi" w:hAnsiTheme="minorHAnsi" w:cstheme="minorBidi"/>
                                <w:color w:val="auto"/>
                                <w:sz w:val="22"/>
                                <w:szCs w:val="22"/>
                              </w:rPr>
                              <w:t>and/</w:t>
                            </w:r>
                            <w:r w:rsidRPr="00DE4EBE">
                              <w:rPr>
                                <w:rFonts w:asciiTheme="minorHAnsi" w:hAnsiTheme="minorHAnsi"/>
                                <w:color w:val="auto"/>
                                <w:sz w:val="22"/>
                                <w:szCs w:val="22"/>
                              </w:rPr>
                              <w:t>or preventing fraud.  To detect or prevent fraud, information may be given to:</w:t>
                            </w:r>
                          </w:p>
                          <w:p w:rsidRPr="00DE4EBE" w:rsidR="00210C61" w:rsidP="00210C61" w:rsidRDefault="00210C61" w14:paraId="00029BE6" w14:textId="77777777">
                            <w:pPr>
                              <w:pStyle w:val="ListParagraph"/>
                              <w:numPr>
                                <w:ilvl w:val="0"/>
                                <w:numId w:val="11"/>
                              </w:numPr>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subcontractors employed by Scottish Enterprise for the purpose of preventing and detecting </w:t>
                            </w:r>
                            <w:proofErr w:type="gramStart"/>
                            <w:r w:rsidRPr="00DE4EBE">
                              <w:rPr>
                                <w:rFonts w:asciiTheme="minorHAnsi" w:hAnsiTheme="minorHAnsi" w:eastAsiaTheme="minorHAnsi" w:cstheme="minorBidi"/>
                                <w:color w:val="auto"/>
                                <w:sz w:val="22"/>
                                <w:szCs w:val="22"/>
                              </w:rPr>
                              <w:t>fraud;</w:t>
                            </w:r>
                            <w:proofErr w:type="gramEnd"/>
                          </w:p>
                          <w:p w:rsidRPr="00DE4EBE" w:rsidR="00210C61" w:rsidP="00210C61" w:rsidRDefault="00210C61" w14:paraId="7F23668C" w14:textId="77777777">
                            <w:pPr>
                              <w:pStyle w:val="ListParagraph"/>
                              <w:numPr>
                                <w:ilvl w:val="0"/>
                                <w:numId w:val="11"/>
                              </w:numPr>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departments of other Agencies in the UK, responsible for providing grant support in other parts of the UK, and their </w:t>
                            </w:r>
                            <w:proofErr w:type="gramStart"/>
                            <w:r w:rsidRPr="00DE4EBE">
                              <w:rPr>
                                <w:rFonts w:asciiTheme="minorHAnsi" w:hAnsiTheme="minorHAnsi" w:eastAsiaTheme="minorHAnsi" w:cstheme="minorBidi"/>
                                <w:color w:val="auto"/>
                                <w:sz w:val="22"/>
                                <w:szCs w:val="22"/>
                              </w:rPr>
                              <w:t>subcontractors;</w:t>
                            </w:r>
                            <w:proofErr w:type="gramEnd"/>
                            <w:r w:rsidRPr="00DE4EBE">
                              <w:rPr>
                                <w:rFonts w:asciiTheme="minorHAnsi" w:hAnsiTheme="minorHAnsi" w:eastAsiaTheme="minorHAnsi" w:cstheme="minorBidi"/>
                                <w:color w:val="auto"/>
                                <w:sz w:val="22"/>
                                <w:szCs w:val="22"/>
                              </w:rPr>
                              <w:t xml:space="preserve"> </w:t>
                            </w:r>
                          </w:p>
                          <w:p w:rsidRPr="00DE4EBE" w:rsidR="00210C61" w:rsidP="00210C61" w:rsidRDefault="00210C61" w14:paraId="0C21F835" w14:textId="77777777">
                            <w:pPr>
                              <w:pStyle w:val="ListParagraph"/>
                              <w:numPr>
                                <w:ilvl w:val="0"/>
                                <w:numId w:val="11"/>
                              </w:numPr>
                              <w:spacing w:before="0" w:after="0"/>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Highlands and Islands Enterprise and its subcontractors, </w:t>
                            </w:r>
                          </w:p>
                          <w:p w:rsidRPr="00DE4EBE" w:rsidR="00210C61" w:rsidP="00210C61" w:rsidRDefault="00210C61" w14:paraId="0E3BC786" w14:textId="77777777">
                            <w:pPr>
                              <w:pStyle w:val="ListParagraph"/>
                              <w:numPr>
                                <w:ilvl w:val="0"/>
                                <w:numId w:val="11"/>
                              </w:numPr>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local authorities and their </w:t>
                            </w:r>
                            <w:proofErr w:type="gramStart"/>
                            <w:r w:rsidRPr="00DE4EBE">
                              <w:rPr>
                                <w:rFonts w:asciiTheme="minorHAnsi" w:hAnsiTheme="minorHAnsi" w:eastAsiaTheme="minorHAnsi" w:cstheme="minorBidi"/>
                                <w:color w:val="auto"/>
                                <w:sz w:val="22"/>
                                <w:szCs w:val="22"/>
                              </w:rPr>
                              <w:t>subcontractors;</w:t>
                            </w:r>
                            <w:proofErr w:type="gramEnd"/>
                            <w:r w:rsidRPr="00DE4EBE">
                              <w:rPr>
                                <w:rFonts w:asciiTheme="minorHAnsi" w:hAnsiTheme="minorHAnsi" w:eastAsiaTheme="minorHAnsi" w:cstheme="minorBidi"/>
                                <w:color w:val="auto"/>
                                <w:sz w:val="22"/>
                                <w:szCs w:val="22"/>
                              </w:rPr>
                              <w:t xml:space="preserve"> </w:t>
                            </w:r>
                          </w:p>
                          <w:p w:rsidRPr="00DE4EBE" w:rsidR="00210C61" w:rsidP="00210C61" w:rsidRDefault="00210C61" w14:paraId="266210FC" w14:textId="77777777">
                            <w:pPr>
                              <w:pStyle w:val="ListParagraph"/>
                              <w:numPr>
                                <w:ilvl w:val="0"/>
                                <w:numId w:val="11"/>
                              </w:numPr>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The Department for Work and </w:t>
                            </w:r>
                            <w:proofErr w:type="gramStart"/>
                            <w:r w:rsidRPr="00DE4EBE">
                              <w:rPr>
                                <w:rFonts w:asciiTheme="minorHAnsi" w:hAnsiTheme="minorHAnsi" w:eastAsiaTheme="minorHAnsi" w:cstheme="minorBidi"/>
                                <w:color w:val="auto"/>
                                <w:sz w:val="22"/>
                                <w:szCs w:val="22"/>
                              </w:rPr>
                              <w:t>Pensions;</w:t>
                            </w:r>
                            <w:proofErr w:type="gramEnd"/>
                            <w:r w:rsidRPr="00DE4EBE">
                              <w:rPr>
                                <w:rFonts w:asciiTheme="minorHAnsi" w:hAnsiTheme="minorHAnsi" w:eastAsiaTheme="minorHAnsi" w:cstheme="minorBidi"/>
                                <w:color w:val="auto"/>
                                <w:sz w:val="22"/>
                                <w:szCs w:val="22"/>
                              </w:rPr>
                              <w:t xml:space="preserve">  </w:t>
                            </w:r>
                          </w:p>
                          <w:p w:rsidRPr="00DE4EBE" w:rsidR="00210C61" w:rsidP="00210C61" w:rsidRDefault="00210C61" w14:paraId="1B325AF5" w14:textId="77777777">
                            <w:pPr>
                              <w:pStyle w:val="ListParagraph"/>
                              <w:numPr>
                                <w:ilvl w:val="0"/>
                                <w:numId w:val="11"/>
                              </w:numPr>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HM Revenue and Customs; </w:t>
                            </w:r>
                            <w:proofErr w:type="gramStart"/>
                            <w:r w:rsidRPr="00DE4EBE">
                              <w:rPr>
                                <w:rFonts w:asciiTheme="minorHAnsi" w:hAnsiTheme="minorHAnsi" w:eastAsiaTheme="minorHAnsi" w:cstheme="minorBidi"/>
                                <w:color w:val="auto"/>
                                <w:sz w:val="22"/>
                                <w:szCs w:val="22"/>
                              </w:rPr>
                              <w:t>and  Law</w:t>
                            </w:r>
                            <w:proofErr w:type="gramEnd"/>
                            <w:r w:rsidRPr="00DE4EBE">
                              <w:rPr>
                                <w:rFonts w:asciiTheme="minorHAnsi" w:hAnsiTheme="minorHAnsi" w:eastAsiaTheme="minorHAnsi" w:cstheme="minorBidi"/>
                                <w:color w:val="auto"/>
                                <w:sz w:val="22"/>
                                <w:szCs w:val="22"/>
                              </w:rPr>
                              <w:t xml:space="preserve"> enforcement agencies.</w:t>
                            </w:r>
                          </w:p>
                          <w:p w:rsidRPr="00DE4EBE" w:rsidR="00210C61" w:rsidP="00210C61" w:rsidRDefault="00210C61" w14:paraId="75D82073" w14:textId="32534DF9">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If you give information which you know is untrue or misleading, you may be committing an offence which could lead to you being prosecuted.</w:t>
                            </w:r>
                          </w:p>
                          <w:p w:rsidRPr="00E934F0" w:rsidR="004A4216" w:rsidP="00E3036A" w:rsidRDefault="00E934F0" w14:paraId="5C023B16" w14:textId="330B42C9">
                            <w:pPr>
                              <w:ind w:left="360"/>
                              <w:rPr>
                                <w:color w:val="auto"/>
                              </w:rPr>
                            </w:pPr>
                            <w:r w:rsidRPr="00E934F0">
                              <w:rPr>
                                <w:b/>
                                <w:bCs/>
                                <w:color w:val="auto"/>
                              </w:rPr>
                              <w:t>NB</w:t>
                            </w:r>
                            <w:r>
                              <w:rPr>
                                <w:color w:val="auto"/>
                              </w:rPr>
                              <w:t xml:space="preserve"> </w:t>
                            </w:r>
                            <w:r w:rsidRPr="00E934F0" w:rsidR="004A4216">
                              <w:rPr>
                                <w:color w:val="auto"/>
                              </w:rPr>
                              <w:t xml:space="preserve">All applicants must complete </w:t>
                            </w:r>
                            <w:r w:rsidRPr="00E934F0">
                              <w:rPr>
                                <w:color w:val="auto"/>
                              </w:rPr>
                              <w:t xml:space="preserve">and submit </w:t>
                            </w:r>
                            <w:r w:rsidRPr="00E934F0" w:rsidR="004A4216">
                              <w:rPr>
                                <w:color w:val="auto"/>
                              </w:rPr>
                              <w:t>the</w:t>
                            </w:r>
                            <w:r w:rsidRPr="004A4216" w:rsidR="004A4216">
                              <w:rPr>
                                <w:b/>
                                <w:bCs/>
                                <w:color w:val="auto"/>
                              </w:rPr>
                              <w:t xml:space="preserve"> Fair Work </w:t>
                            </w:r>
                            <w:r w:rsidRPr="00E934F0" w:rsidR="004A4216">
                              <w:rPr>
                                <w:color w:val="auto"/>
                              </w:rPr>
                              <w:t xml:space="preserve">Conditionality application </w:t>
                            </w:r>
                            <w:proofErr w:type="gramStart"/>
                            <w:r w:rsidRPr="00E934F0" w:rsidR="004A4216">
                              <w:rPr>
                                <w:color w:val="auto"/>
                              </w:rPr>
                              <w:t>in order to</w:t>
                            </w:r>
                            <w:proofErr w:type="gramEnd"/>
                            <w:r w:rsidRPr="00E934F0" w:rsidR="004A4216">
                              <w:rPr>
                                <w:color w:val="auto"/>
                              </w:rPr>
                              <w:t xml:space="preserve"> be considered for evaluation.</w:t>
                            </w:r>
                          </w:p>
                          <w:p w:rsidRPr="00DE4EBE" w:rsidR="00C34DDD" w:rsidP="00E3036A" w:rsidRDefault="00E3036A" w14:paraId="542E660F" w14:textId="3939085A">
                            <w:pPr>
                              <w:ind w:left="360"/>
                              <w:rPr>
                                <w:color w:val="auto"/>
                              </w:rPr>
                            </w:pPr>
                            <w:r w:rsidRPr="00DE4EBE">
                              <w:rPr>
                                <w:color w:val="auto"/>
                              </w:rPr>
                              <w:t>By submitting your application, you confirm</w:t>
                            </w:r>
                            <w:r w:rsidRPr="00DE4EBE" w:rsidR="00C34DDD">
                              <w:rPr>
                                <w:color w:val="auto"/>
                              </w:rPr>
                              <w:t>:</w:t>
                            </w:r>
                          </w:p>
                          <w:p w:rsidRPr="00DE4EBE" w:rsidR="00E3036A" w:rsidP="00C34DDD" w:rsidRDefault="00E3036A" w14:paraId="40E328FE" w14:textId="789B6A18">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 xml:space="preserve">that your company does not currently or intend </w:t>
                            </w:r>
                            <w:proofErr w:type="gramStart"/>
                            <w:r w:rsidRPr="00DE4EBE">
                              <w:rPr>
                                <w:rFonts w:asciiTheme="minorHAnsi" w:hAnsiTheme="minorHAnsi"/>
                                <w:color w:val="auto"/>
                                <w:sz w:val="22"/>
                                <w:szCs w:val="22"/>
                              </w:rPr>
                              <w:t>to:</w:t>
                            </w:r>
                            <w:proofErr w:type="gramEnd"/>
                            <w:r w:rsidRPr="00DE4EBE">
                              <w:rPr>
                                <w:rFonts w:asciiTheme="minorHAnsi" w:hAnsiTheme="minorHAnsi"/>
                                <w:color w:val="auto"/>
                                <w:sz w:val="22"/>
                                <w:szCs w:val="22"/>
                              </w:rPr>
                              <w:t xml:space="preserve"> trade; act on behalf of; provide services to; have investment links with; or otherwise have any presence in Russia and/or Belarus.</w:t>
                            </w:r>
                          </w:p>
                          <w:p w:rsidR="00A03732" w:rsidP="00701C1D" w:rsidRDefault="00A03732" w14:paraId="4BFA6D1B" w14:textId="77777777">
                            <w:pPr>
                              <w:rPr>
                                <w:rFonts w:ascii="Arial" w:hAnsi="Arial" w:cs="Arial"/>
                                <w:sz w:val="26"/>
                                <w:szCs w:val="26"/>
                                <w:shd w:val="clear" w:color="auto" w:fill="FAF9F8"/>
                              </w:rPr>
                            </w:pPr>
                          </w:p>
                          <w:p w:rsidR="00A03732" w:rsidP="00701C1D" w:rsidRDefault="00A03732" w14:paraId="51CF3BE9" w14:textId="77777777">
                            <w:pPr>
                              <w:rPr>
                                <w:color w:val="auto"/>
                              </w:rPr>
                            </w:pPr>
                          </w:p>
                          <w:p w:rsidRPr="00150270" w:rsidR="00A03732" w:rsidP="00701C1D" w:rsidRDefault="00A03732" w14:paraId="55BB60D7" w14:textId="77777777">
                            <w:pPr>
                              <w:rPr>
                                <w:b/>
                                <w:bCs/>
                                <w:color w:val="auto"/>
                              </w:rPr>
                            </w:pPr>
                          </w:p>
                          <w:p w:rsidR="00A03732" w:rsidP="008135C1" w:rsidRDefault="00A03732" w14:paraId="5644EF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style="width:516pt;height:585pt;visibility:visible;mso-wrap-style:square;mso-left-percent:-10001;mso-top-percent:-10001;mso-position-horizontal:absolute;mso-position-horizontal-relative:char;mso-position-vertical:absolute;mso-position-vertical-relative:line;mso-left-percent:-10001;mso-top-percent:-10001;v-text-anchor:top" o:spid="_x0000_s1037" fillcolor="#e5eff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" w14:anchorId="2F07961A">
                <v:textbox>
                  <w:txbxContent>
                    <w:p w:rsidRPr="00DE4EBE" w:rsidR="004934E8" w:rsidP="004934E8" w:rsidRDefault="00E7780C" w14:paraId="40A3A524" w14:textId="7E4D3D3B">
                      <w:pPr>
                        <w:pStyle w:val="ListParagraph"/>
                        <w:numPr>
                          <w:ilvl w:val="0"/>
                          <w:numId w:val="8"/>
                        </w:numPr>
                        <w:autoSpaceDE w:val="0"/>
                        <w:autoSpaceDN w:val="0"/>
                        <w:adjustRightInd w:val="0"/>
                        <w:spacing w:before="0" w:after="0"/>
                        <w:jc w:val="both"/>
                        <w:rPr>
                          <w:rFonts w:asciiTheme="minorHAnsi" w:hAnsiTheme="minorHAnsi"/>
                          <w:color w:val="auto"/>
                          <w:sz w:val="22"/>
                          <w:szCs w:val="22"/>
                        </w:rPr>
                      </w:pPr>
                      <w:r w:rsidRPr="00DE4EBE">
                        <w:rPr>
                          <w:rFonts w:asciiTheme="minorHAnsi" w:hAnsiTheme="minorHAnsi"/>
                          <w:color w:val="auto"/>
                          <w:sz w:val="22"/>
                          <w:szCs w:val="22"/>
                        </w:rPr>
                        <w:t xml:space="preserve">Any personal data provided in the application will be processed by Scottish Enterprise in accordance with Data Protection Laws and held in accordance with the privacy notice which can be found at https://www.scottish-enterprise.com/help/privacy-notice. </w:t>
                      </w:r>
                      <w:r w:rsidRPr="00DE4EBE" w:rsidR="004934E8">
                        <w:rPr>
                          <w:rFonts w:asciiTheme="minorHAnsi" w:hAnsiTheme="minorHAnsi"/>
                          <w:color w:val="auto"/>
                          <w:sz w:val="22"/>
                          <w:szCs w:val="22"/>
                        </w:rPr>
                        <w:t xml:space="preserve">Individuals can find information on their rights in respect of the personal data we hold by also visiting our </w:t>
                      </w:r>
                      <w:hyperlink w:history="1" r:id="rId21">
                        <w:r w:rsidR="004A2697">
                          <w:rPr>
                            <w:rStyle w:val="Hyperlink"/>
                            <w:rFonts w:ascii="Arial" w:hAnsi="Arial" w:cs="Arial"/>
                            <w:i/>
                            <w:iCs/>
                            <w:sz w:val="20"/>
                            <w:szCs w:val="20"/>
                          </w:rPr>
                          <w:t>privacy notice</w:t>
                        </w:r>
                      </w:hyperlink>
                      <w:r w:rsidRPr="00DE4EBE" w:rsidR="004934E8">
                        <w:rPr>
                          <w:rFonts w:asciiTheme="minorHAnsi" w:hAnsiTheme="minorHAnsi"/>
                          <w:color w:val="auto"/>
                          <w:sz w:val="22"/>
                          <w:szCs w:val="22"/>
                        </w:rPr>
                        <w:t>.</w:t>
                      </w:r>
                    </w:p>
                    <w:p w:rsidRPr="00DE4EBE" w:rsidR="004934E8" w:rsidP="004934E8" w:rsidRDefault="004934E8" w14:paraId="5B7D059C" w14:textId="7F5031A2">
                      <w:pPr>
                        <w:pStyle w:val="ListParagraph"/>
                        <w:numPr>
                          <w:ilvl w:val="0"/>
                          <w:numId w:val="8"/>
                        </w:numPr>
                        <w:autoSpaceDE w:val="0"/>
                        <w:autoSpaceDN w:val="0"/>
                        <w:adjustRightInd w:val="0"/>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rsidRPr="00DE4EBE" w:rsidR="00210C61" w:rsidP="00210C61" w:rsidRDefault="00210C61" w14:paraId="30D45666" w14:textId="17C270DA">
                      <w:pPr>
                        <w:pStyle w:val="ListParagraph"/>
                        <w:numPr>
                          <w:ilvl w:val="0"/>
                          <w:numId w:val="8"/>
                        </w:numPr>
                        <w:autoSpaceDE w:val="0"/>
                        <w:autoSpaceDN w:val="0"/>
                        <w:adjustRightInd w:val="0"/>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T</w:t>
                      </w:r>
                      <w:r w:rsidRPr="00DE4EBE" w:rsidR="004934E8">
                        <w:rPr>
                          <w:rFonts w:asciiTheme="minorHAnsi" w:hAnsiTheme="minorHAnsi" w:eastAsiaTheme="minorHAnsi"/>
                          <w:color w:val="auto"/>
                          <w:sz w:val="22"/>
                          <w:szCs w:val="22"/>
                        </w:rPr>
                        <w:t xml:space="preserve">he information, including personal information, provided in this application may be shared and used by Scottish Enterprise, </w:t>
                      </w:r>
                      <w:r w:rsidRPr="00A83453" w:rsidR="004934E8">
                        <w:rPr>
                          <w:rFonts w:asciiTheme="minorHAnsi" w:hAnsiTheme="minorHAnsi" w:eastAsiaTheme="minorHAnsi"/>
                          <w:color w:val="auto"/>
                          <w:sz w:val="22"/>
                          <w:szCs w:val="22"/>
                        </w:rPr>
                        <w:t xml:space="preserve">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w:t>
                      </w:r>
                      <w:r w:rsidRPr="00DE4EBE" w:rsidR="004934E8">
                        <w:rPr>
                          <w:rFonts w:asciiTheme="minorHAnsi" w:hAnsiTheme="minorHAnsi" w:eastAsiaTheme="minorHAnsi"/>
                          <w:color w:val="auto"/>
                          <w:sz w:val="22"/>
                          <w:szCs w:val="22"/>
                        </w:rPr>
                        <w:t>Personal data shared with the Agencies will be processed by them in accordance with their privacy notices, further information on which can be obtained from them directly.</w:t>
                      </w:r>
                    </w:p>
                    <w:p w:rsidRPr="00DE4EBE" w:rsidR="004934E8" w:rsidP="004934E8" w:rsidRDefault="004934E8" w14:paraId="7B7BC16E" w14:textId="19700B14">
                      <w:pPr>
                        <w:pStyle w:val="ListParagraph"/>
                        <w:numPr>
                          <w:ilvl w:val="0"/>
                          <w:numId w:val="8"/>
                        </w:numPr>
                        <w:autoSpaceDE w:val="0"/>
                        <w:autoSpaceDN w:val="0"/>
                        <w:adjustRightInd w:val="0"/>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If the application is successful:</w:t>
                      </w:r>
                    </w:p>
                    <w:p w:rsidRPr="00DE4EBE" w:rsidR="00210C61" w:rsidP="00210C61" w:rsidRDefault="00210C61" w14:paraId="7A65B45C" w14:textId="26E807CD">
                      <w:pPr>
                        <w:pStyle w:val="ListParagraph"/>
                        <w:numPr>
                          <w:ilvl w:val="1"/>
                          <w:numId w:val="8"/>
                        </w:numPr>
                        <w:autoSpaceDE w:val="0"/>
                        <w:autoSpaceDN w:val="0"/>
                        <w:adjustRightInd w:val="0"/>
                        <w:spacing w:before="0" w:after="0"/>
                        <w:jc w:val="both"/>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the Agencies will use the information provided in this application form for administration and management purposes, including carrying out appropriate checks, audits and marketing (including contacting you with surveys about your experience); and</w:t>
                      </w:r>
                    </w:p>
                    <w:p w:rsidRPr="00DE4EBE" w:rsidR="00210C61" w:rsidP="00210C61" w:rsidRDefault="00210C61" w14:paraId="1DFB4D35" w14:textId="323F7D5A">
                      <w:pPr>
                        <w:pStyle w:val="ListParagraph"/>
                        <w:numPr>
                          <w:ilvl w:val="1"/>
                          <w:numId w:val="8"/>
                        </w:numPr>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 xml:space="preserve">we will publish information from sections </w:t>
                      </w:r>
                      <w:proofErr w:type="gramStart"/>
                      <w:r w:rsidRPr="00DE4EBE">
                        <w:rPr>
                          <w:rFonts w:asciiTheme="minorHAnsi" w:hAnsiTheme="minorHAnsi" w:eastAsiaTheme="minorHAnsi"/>
                          <w:color w:val="auto"/>
                          <w:sz w:val="22"/>
                          <w:szCs w:val="22"/>
                        </w:rPr>
                        <w:t>1  and</w:t>
                      </w:r>
                      <w:proofErr w:type="gramEnd"/>
                      <w:r w:rsidRPr="00DE4EBE">
                        <w:rPr>
                          <w:rFonts w:asciiTheme="minorHAnsi" w:hAnsiTheme="minorHAnsi" w:eastAsiaTheme="minorHAnsi"/>
                          <w:color w:val="auto"/>
                          <w:sz w:val="22"/>
                          <w:szCs w:val="22"/>
                        </w:rPr>
                        <w:t xml:space="preserve"> 3 of this application, both in hard copy and on the internet, to make potential applicants, investors, the </w:t>
                      </w:r>
                      <w:proofErr w:type="gramStart"/>
                      <w:r w:rsidRPr="00DE4EBE">
                        <w:rPr>
                          <w:rFonts w:asciiTheme="minorHAnsi" w:hAnsiTheme="minorHAnsi" w:eastAsiaTheme="minorHAnsi"/>
                          <w:color w:val="auto"/>
                          <w:sz w:val="22"/>
                          <w:szCs w:val="22"/>
                        </w:rPr>
                        <w:t>general public</w:t>
                      </w:r>
                      <w:proofErr w:type="gramEnd"/>
                      <w:r w:rsidRPr="00DE4EBE">
                        <w:rPr>
                          <w:rFonts w:asciiTheme="minorHAnsi" w:hAnsiTheme="minorHAnsi" w:eastAsiaTheme="minorHAnsi"/>
                          <w:color w:val="auto"/>
                          <w:sz w:val="22"/>
                          <w:szCs w:val="22"/>
                        </w:rPr>
                        <w:t xml:space="preserve"> and other interested parties aware of the types of projects and businesses receiving R&amp;D Feasibility grants.</w:t>
                      </w:r>
                    </w:p>
                    <w:p w:rsidRPr="00DE4EBE" w:rsidR="00210C61" w:rsidP="00210C61" w:rsidRDefault="00210C61" w14:paraId="464E546D" w14:textId="5E29F766">
                      <w:pPr>
                        <w:pStyle w:val="ListParagraph"/>
                        <w:numPr>
                          <w:ilvl w:val="1"/>
                          <w:numId w:val="8"/>
                        </w:numPr>
                        <w:rPr>
                          <w:rFonts w:asciiTheme="minorHAnsi" w:hAnsiTheme="minorHAnsi" w:eastAsiaTheme="minorHAnsi"/>
                          <w:color w:val="auto"/>
                          <w:sz w:val="22"/>
                          <w:szCs w:val="22"/>
                        </w:rPr>
                      </w:pPr>
                      <w:r w:rsidRPr="00DE4EBE">
                        <w:rPr>
                          <w:rFonts w:asciiTheme="minorHAnsi" w:hAnsiTheme="minorHAnsi" w:eastAsiaTheme="minorHAnsi"/>
                          <w:color w:val="auto"/>
                          <w:sz w:val="22"/>
                          <w:szCs w:val="22"/>
                        </w:rPr>
                        <w:t xml:space="preserve">If the application is unsuccessful, </w:t>
                      </w:r>
                      <w:r w:rsidRPr="00DE4EBE" w:rsidR="00835772">
                        <w:rPr>
                          <w:rFonts w:asciiTheme="minorHAnsi" w:hAnsiTheme="minorHAnsi" w:eastAsiaTheme="minorHAnsi"/>
                          <w:color w:val="auto"/>
                          <w:sz w:val="22"/>
                          <w:szCs w:val="22"/>
                        </w:rPr>
                        <w:t>for R&amp;D Feasibility grant</w:t>
                      </w:r>
                      <w:r w:rsidRPr="00DE4EBE" w:rsidR="00993F64">
                        <w:rPr>
                          <w:rFonts w:asciiTheme="minorHAnsi" w:hAnsiTheme="minorHAnsi" w:eastAsiaTheme="minorHAnsi"/>
                          <w:color w:val="auto"/>
                          <w:sz w:val="22"/>
                          <w:szCs w:val="22"/>
                        </w:rPr>
                        <w:t xml:space="preserve"> funding</w:t>
                      </w:r>
                      <w:r w:rsidRPr="00DE4EBE" w:rsidR="00835772">
                        <w:rPr>
                          <w:rFonts w:asciiTheme="minorHAnsi" w:hAnsiTheme="minorHAnsi" w:eastAsiaTheme="minorHAnsi"/>
                          <w:color w:val="auto"/>
                          <w:sz w:val="22"/>
                          <w:szCs w:val="22"/>
                        </w:rPr>
                        <w:t xml:space="preserve">, it </w:t>
                      </w:r>
                      <w:r w:rsidRPr="00DE4EBE">
                        <w:rPr>
                          <w:rFonts w:asciiTheme="minorHAnsi" w:hAnsiTheme="minorHAnsi" w:eastAsiaTheme="minorHAnsi"/>
                          <w:color w:val="auto"/>
                          <w:sz w:val="22"/>
                          <w:szCs w:val="22"/>
                        </w:rPr>
                        <w:t xml:space="preserve">may be passed to other departments within Scottish Enterprise </w:t>
                      </w:r>
                      <w:r w:rsidRPr="00A83453">
                        <w:rPr>
                          <w:rFonts w:asciiTheme="minorHAnsi" w:hAnsiTheme="minorHAnsi" w:eastAsiaTheme="minorHAnsi"/>
                          <w:color w:val="auto"/>
                          <w:sz w:val="22"/>
                          <w:szCs w:val="22"/>
                        </w:rPr>
                        <w:t xml:space="preserve">and the Agencies, to </w:t>
                      </w:r>
                      <w:r w:rsidRPr="00DE4EBE">
                        <w:rPr>
                          <w:rFonts w:asciiTheme="minorHAnsi" w:hAnsiTheme="minorHAnsi" w:eastAsiaTheme="minorHAnsi"/>
                          <w:color w:val="auto"/>
                          <w:sz w:val="22"/>
                          <w:szCs w:val="22"/>
                        </w:rPr>
                        <w:t>enable consideration of any suitable alternatives to R&amp;D Feasibility funding, or whether support can be provided in any other way.</w:t>
                      </w:r>
                    </w:p>
                    <w:p w:rsidRPr="00DE4EBE" w:rsidR="00210C61" w:rsidP="00210C61" w:rsidRDefault="00210C61" w14:paraId="7F1FBF80" w14:textId="77777777">
                      <w:pPr>
                        <w:pStyle w:val="ListParagraph"/>
                        <w:numPr>
                          <w:ilvl w:val="0"/>
                          <w:numId w:val="8"/>
                        </w:numPr>
                        <w:rPr>
                          <w:rFonts w:asciiTheme="minorHAnsi" w:hAnsiTheme="minorHAnsi"/>
                          <w:color w:val="auto"/>
                          <w:sz w:val="22"/>
                          <w:szCs w:val="22"/>
                        </w:rPr>
                      </w:pPr>
                      <w:r w:rsidRPr="00DE4EBE">
                        <w:rPr>
                          <w:rFonts w:asciiTheme="minorHAnsi" w:hAnsiTheme="minorHAnsi" w:cstheme="minorBidi"/>
                          <w:color w:val="auto"/>
                          <w:sz w:val="22"/>
                          <w:szCs w:val="22"/>
                        </w:rPr>
                        <w:t>Information may also be used</w:t>
                      </w:r>
                      <w:r w:rsidRPr="00DE4EBE">
                        <w:rPr>
                          <w:rFonts w:asciiTheme="minorHAnsi" w:hAnsiTheme="minorHAnsi"/>
                          <w:color w:val="auto"/>
                          <w:sz w:val="22"/>
                          <w:szCs w:val="22"/>
                        </w:rPr>
                        <w:t xml:space="preserve"> for </w:t>
                      </w:r>
                      <w:r w:rsidRPr="00DE4EBE">
                        <w:rPr>
                          <w:rFonts w:asciiTheme="minorHAnsi" w:hAnsiTheme="minorHAnsi" w:cstheme="minorBidi"/>
                          <w:color w:val="auto"/>
                          <w:sz w:val="22"/>
                          <w:szCs w:val="22"/>
                        </w:rPr>
                        <w:t>the purposes of</w:t>
                      </w:r>
                      <w:r w:rsidRPr="00DE4EBE">
                        <w:rPr>
                          <w:rFonts w:asciiTheme="minorHAnsi" w:hAnsiTheme="minorHAnsi"/>
                          <w:color w:val="auto"/>
                          <w:sz w:val="22"/>
                          <w:szCs w:val="22"/>
                        </w:rPr>
                        <w:t xml:space="preserve"> detecting </w:t>
                      </w:r>
                      <w:r w:rsidRPr="00DE4EBE">
                        <w:rPr>
                          <w:rFonts w:asciiTheme="minorHAnsi" w:hAnsiTheme="minorHAnsi" w:cstheme="minorBidi"/>
                          <w:color w:val="auto"/>
                          <w:sz w:val="22"/>
                          <w:szCs w:val="22"/>
                        </w:rPr>
                        <w:t>and/</w:t>
                      </w:r>
                      <w:r w:rsidRPr="00DE4EBE">
                        <w:rPr>
                          <w:rFonts w:asciiTheme="minorHAnsi" w:hAnsiTheme="minorHAnsi"/>
                          <w:color w:val="auto"/>
                          <w:sz w:val="22"/>
                          <w:szCs w:val="22"/>
                        </w:rPr>
                        <w:t>or preventing fraud.  To detect or prevent fraud, information may be given to:</w:t>
                      </w:r>
                    </w:p>
                    <w:p w:rsidRPr="00DE4EBE" w:rsidR="00210C61" w:rsidP="00210C61" w:rsidRDefault="00210C61" w14:paraId="00029BE6" w14:textId="77777777">
                      <w:pPr>
                        <w:pStyle w:val="ListParagraph"/>
                        <w:numPr>
                          <w:ilvl w:val="0"/>
                          <w:numId w:val="11"/>
                        </w:numPr>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subcontractors employed by Scottish Enterprise for the purpose of preventing and detecting </w:t>
                      </w:r>
                      <w:proofErr w:type="gramStart"/>
                      <w:r w:rsidRPr="00DE4EBE">
                        <w:rPr>
                          <w:rFonts w:asciiTheme="minorHAnsi" w:hAnsiTheme="minorHAnsi" w:eastAsiaTheme="minorHAnsi" w:cstheme="minorBidi"/>
                          <w:color w:val="auto"/>
                          <w:sz w:val="22"/>
                          <w:szCs w:val="22"/>
                        </w:rPr>
                        <w:t>fraud;</w:t>
                      </w:r>
                      <w:proofErr w:type="gramEnd"/>
                    </w:p>
                    <w:p w:rsidRPr="00DE4EBE" w:rsidR="00210C61" w:rsidP="00210C61" w:rsidRDefault="00210C61" w14:paraId="7F23668C" w14:textId="77777777">
                      <w:pPr>
                        <w:pStyle w:val="ListParagraph"/>
                        <w:numPr>
                          <w:ilvl w:val="0"/>
                          <w:numId w:val="11"/>
                        </w:numPr>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departments of other Agencies in the UK, responsible for providing grant support in other parts of the UK, and their </w:t>
                      </w:r>
                      <w:proofErr w:type="gramStart"/>
                      <w:r w:rsidRPr="00DE4EBE">
                        <w:rPr>
                          <w:rFonts w:asciiTheme="minorHAnsi" w:hAnsiTheme="minorHAnsi" w:eastAsiaTheme="minorHAnsi" w:cstheme="minorBidi"/>
                          <w:color w:val="auto"/>
                          <w:sz w:val="22"/>
                          <w:szCs w:val="22"/>
                        </w:rPr>
                        <w:t>subcontractors;</w:t>
                      </w:r>
                      <w:proofErr w:type="gramEnd"/>
                      <w:r w:rsidRPr="00DE4EBE">
                        <w:rPr>
                          <w:rFonts w:asciiTheme="minorHAnsi" w:hAnsiTheme="minorHAnsi" w:eastAsiaTheme="minorHAnsi" w:cstheme="minorBidi"/>
                          <w:color w:val="auto"/>
                          <w:sz w:val="22"/>
                          <w:szCs w:val="22"/>
                        </w:rPr>
                        <w:t xml:space="preserve"> </w:t>
                      </w:r>
                    </w:p>
                    <w:p w:rsidRPr="00DE4EBE" w:rsidR="00210C61" w:rsidP="00210C61" w:rsidRDefault="00210C61" w14:paraId="0C21F835" w14:textId="77777777">
                      <w:pPr>
                        <w:pStyle w:val="ListParagraph"/>
                        <w:numPr>
                          <w:ilvl w:val="0"/>
                          <w:numId w:val="11"/>
                        </w:numPr>
                        <w:spacing w:before="0" w:after="0"/>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Highlands and Islands Enterprise and its subcontractors, </w:t>
                      </w:r>
                    </w:p>
                    <w:p w:rsidRPr="00DE4EBE" w:rsidR="00210C61" w:rsidP="00210C61" w:rsidRDefault="00210C61" w14:paraId="0E3BC786" w14:textId="77777777">
                      <w:pPr>
                        <w:pStyle w:val="ListParagraph"/>
                        <w:numPr>
                          <w:ilvl w:val="0"/>
                          <w:numId w:val="11"/>
                        </w:numPr>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local authorities and their </w:t>
                      </w:r>
                      <w:proofErr w:type="gramStart"/>
                      <w:r w:rsidRPr="00DE4EBE">
                        <w:rPr>
                          <w:rFonts w:asciiTheme="minorHAnsi" w:hAnsiTheme="minorHAnsi" w:eastAsiaTheme="minorHAnsi" w:cstheme="minorBidi"/>
                          <w:color w:val="auto"/>
                          <w:sz w:val="22"/>
                          <w:szCs w:val="22"/>
                        </w:rPr>
                        <w:t>subcontractors;</w:t>
                      </w:r>
                      <w:proofErr w:type="gramEnd"/>
                      <w:r w:rsidRPr="00DE4EBE">
                        <w:rPr>
                          <w:rFonts w:asciiTheme="minorHAnsi" w:hAnsiTheme="minorHAnsi" w:eastAsiaTheme="minorHAnsi" w:cstheme="minorBidi"/>
                          <w:color w:val="auto"/>
                          <w:sz w:val="22"/>
                          <w:szCs w:val="22"/>
                        </w:rPr>
                        <w:t xml:space="preserve"> </w:t>
                      </w:r>
                    </w:p>
                    <w:p w:rsidRPr="00DE4EBE" w:rsidR="00210C61" w:rsidP="00210C61" w:rsidRDefault="00210C61" w14:paraId="266210FC" w14:textId="77777777">
                      <w:pPr>
                        <w:pStyle w:val="ListParagraph"/>
                        <w:numPr>
                          <w:ilvl w:val="0"/>
                          <w:numId w:val="11"/>
                        </w:numPr>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The Department for Work and </w:t>
                      </w:r>
                      <w:proofErr w:type="gramStart"/>
                      <w:r w:rsidRPr="00DE4EBE">
                        <w:rPr>
                          <w:rFonts w:asciiTheme="minorHAnsi" w:hAnsiTheme="minorHAnsi" w:eastAsiaTheme="minorHAnsi" w:cstheme="minorBidi"/>
                          <w:color w:val="auto"/>
                          <w:sz w:val="22"/>
                          <w:szCs w:val="22"/>
                        </w:rPr>
                        <w:t>Pensions;</w:t>
                      </w:r>
                      <w:proofErr w:type="gramEnd"/>
                      <w:r w:rsidRPr="00DE4EBE">
                        <w:rPr>
                          <w:rFonts w:asciiTheme="minorHAnsi" w:hAnsiTheme="minorHAnsi" w:eastAsiaTheme="minorHAnsi" w:cstheme="minorBidi"/>
                          <w:color w:val="auto"/>
                          <w:sz w:val="22"/>
                          <w:szCs w:val="22"/>
                        </w:rPr>
                        <w:t xml:space="preserve">  </w:t>
                      </w:r>
                    </w:p>
                    <w:p w:rsidRPr="00DE4EBE" w:rsidR="00210C61" w:rsidP="00210C61" w:rsidRDefault="00210C61" w14:paraId="1B325AF5" w14:textId="77777777">
                      <w:pPr>
                        <w:pStyle w:val="ListParagraph"/>
                        <w:numPr>
                          <w:ilvl w:val="0"/>
                          <w:numId w:val="11"/>
                        </w:numPr>
                        <w:rPr>
                          <w:rFonts w:asciiTheme="minorHAnsi" w:hAnsiTheme="minorHAnsi" w:eastAsiaTheme="minorHAnsi" w:cstheme="minorBidi"/>
                          <w:color w:val="auto"/>
                          <w:sz w:val="22"/>
                          <w:szCs w:val="22"/>
                        </w:rPr>
                      </w:pPr>
                      <w:r w:rsidRPr="00DE4EBE">
                        <w:rPr>
                          <w:rFonts w:asciiTheme="minorHAnsi" w:hAnsiTheme="minorHAnsi" w:eastAsiaTheme="minorHAnsi" w:cstheme="minorBidi"/>
                          <w:color w:val="auto"/>
                          <w:sz w:val="22"/>
                          <w:szCs w:val="22"/>
                        </w:rPr>
                        <w:t xml:space="preserve">HM Revenue and Customs; </w:t>
                      </w:r>
                      <w:proofErr w:type="gramStart"/>
                      <w:r w:rsidRPr="00DE4EBE">
                        <w:rPr>
                          <w:rFonts w:asciiTheme="minorHAnsi" w:hAnsiTheme="minorHAnsi" w:eastAsiaTheme="minorHAnsi" w:cstheme="minorBidi"/>
                          <w:color w:val="auto"/>
                          <w:sz w:val="22"/>
                          <w:szCs w:val="22"/>
                        </w:rPr>
                        <w:t>and  Law</w:t>
                      </w:r>
                      <w:proofErr w:type="gramEnd"/>
                      <w:r w:rsidRPr="00DE4EBE">
                        <w:rPr>
                          <w:rFonts w:asciiTheme="minorHAnsi" w:hAnsiTheme="minorHAnsi" w:eastAsiaTheme="minorHAnsi" w:cstheme="minorBidi"/>
                          <w:color w:val="auto"/>
                          <w:sz w:val="22"/>
                          <w:szCs w:val="22"/>
                        </w:rPr>
                        <w:t xml:space="preserve"> enforcement agencies.</w:t>
                      </w:r>
                    </w:p>
                    <w:p w:rsidRPr="00DE4EBE" w:rsidR="00210C61" w:rsidP="00210C61" w:rsidRDefault="00210C61" w14:paraId="75D82073" w14:textId="32534DF9">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If you give information which you know is untrue or misleading, you may be committing an offence which could lead to you being prosecuted.</w:t>
                      </w:r>
                    </w:p>
                    <w:p w:rsidRPr="00E934F0" w:rsidR="004A4216" w:rsidP="00E3036A" w:rsidRDefault="00E934F0" w14:paraId="5C023B16" w14:textId="330B42C9">
                      <w:pPr>
                        <w:ind w:left="360"/>
                        <w:rPr>
                          <w:color w:val="auto"/>
                        </w:rPr>
                      </w:pPr>
                      <w:r w:rsidRPr="00E934F0">
                        <w:rPr>
                          <w:b/>
                          <w:bCs/>
                          <w:color w:val="auto"/>
                        </w:rPr>
                        <w:t>NB</w:t>
                      </w:r>
                      <w:r>
                        <w:rPr>
                          <w:color w:val="auto"/>
                        </w:rPr>
                        <w:t xml:space="preserve"> </w:t>
                      </w:r>
                      <w:r w:rsidRPr="00E934F0" w:rsidR="004A4216">
                        <w:rPr>
                          <w:color w:val="auto"/>
                        </w:rPr>
                        <w:t xml:space="preserve">All applicants must complete </w:t>
                      </w:r>
                      <w:r w:rsidRPr="00E934F0">
                        <w:rPr>
                          <w:color w:val="auto"/>
                        </w:rPr>
                        <w:t xml:space="preserve">and submit </w:t>
                      </w:r>
                      <w:r w:rsidRPr="00E934F0" w:rsidR="004A4216">
                        <w:rPr>
                          <w:color w:val="auto"/>
                        </w:rPr>
                        <w:t>the</w:t>
                      </w:r>
                      <w:r w:rsidRPr="004A4216" w:rsidR="004A4216">
                        <w:rPr>
                          <w:b/>
                          <w:bCs/>
                          <w:color w:val="auto"/>
                        </w:rPr>
                        <w:t xml:space="preserve"> Fair Work </w:t>
                      </w:r>
                      <w:r w:rsidRPr="00E934F0" w:rsidR="004A4216">
                        <w:rPr>
                          <w:color w:val="auto"/>
                        </w:rPr>
                        <w:t xml:space="preserve">Conditionality application </w:t>
                      </w:r>
                      <w:proofErr w:type="gramStart"/>
                      <w:r w:rsidRPr="00E934F0" w:rsidR="004A4216">
                        <w:rPr>
                          <w:color w:val="auto"/>
                        </w:rPr>
                        <w:t>in order to</w:t>
                      </w:r>
                      <w:proofErr w:type="gramEnd"/>
                      <w:r w:rsidRPr="00E934F0" w:rsidR="004A4216">
                        <w:rPr>
                          <w:color w:val="auto"/>
                        </w:rPr>
                        <w:t xml:space="preserve"> be considered for evaluation.</w:t>
                      </w:r>
                    </w:p>
                    <w:p w:rsidRPr="00DE4EBE" w:rsidR="00C34DDD" w:rsidP="00E3036A" w:rsidRDefault="00E3036A" w14:paraId="542E660F" w14:textId="3939085A">
                      <w:pPr>
                        <w:ind w:left="360"/>
                        <w:rPr>
                          <w:color w:val="auto"/>
                        </w:rPr>
                      </w:pPr>
                      <w:r w:rsidRPr="00DE4EBE">
                        <w:rPr>
                          <w:color w:val="auto"/>
                        </w:rPr>
                        <w:t>By submitting your application, you confirm</w:t>
                      </w:r>
                      <w:r w:rsidRPr="00DE4EBE" w:rsidR="00C34DDD">
                        <w:rPr>
                          <w:color w:val="auto"/>
                        </w:rPr>
                        <w:t>:</w:t>
                      </w:r>
                    </w:p>
                    <w:p w:rsidRPr="00DE4EBE" w:rsidR="00E3036A" w:rsidP="00C34DDD" w:rsidRDefault="00E3036A" w14:paraId="40E328FE" w14:textId="789B6A18">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 xml:space="preserve">that your company does not currently or intend </w:t>
                      </w:r>
                      <w:proofErr w:type="gramStart"/>
                      <w:r w:rsidRPr="00DE4EBE">
                        <w:rPr>
                          <w:rFonts w:asciiTheme="minorHAnsi" w:hAnsiTheme="minorHAnsi"/>
                          <w:color w:val="auto"/>
                          <w:sz w:val="22"/>
                          <w:szCs w:val="22"/>
                        </w:rPr>
                        <w:t>to:</w:t>
                      </w:r>
                      <w:proofErr w:type="gramEnd"/>
                      <w:r w:rsidRPr="00DE4EBE">
                        <w:rPr>
                          <w:rFonts w:asciiTheme="minorHAnsi" w:hAnsiTheme="minorHAnsi"/>
                          <w:color w:val="auto"/>
                          <w:sz w:val="22"/>
                          <w:szCs w:val="22"/>
                        </w:rPr>
                        <w:t xml:space="preserve"> trade; act on behalf of; provide services to; have investment links with; or otherwise have any presence in Russia and/or Belarus.</w:t>
                      </w:r>
                    </w:p>
                    <w:p w:rsidR="00A03732" w:rsidP="00701C1D" w:rsidRDefault="00A03732" w14:paraId="4BFA6D1B" w14:textId="77777777">
                      <w:pPr>
                        <w:rPr>
                          <w:rFonts w:ascii="Arial" w:hAnsi="Arial" w:cs="Arial"/>
                          <w:sz w:val="26"/>
                          <w:szCs w:val="26"/>
                          <w:shd w:val="clear" w:color="auto" w:fill="FAF9F8"/>
                        </w:rPr>
                      </w:pPr>
                    </w:p>
                    <w:p w:rsidR="00A03732" w:rsidP="00701C1D" w:rsidRDefault="00A03732" w14:paraId="51CF3BE9" w14:textId="77777777">
                      <w:pPr>
                        <w:rPr>
                          <w:color w:val="auto"/>
                        </w:rPr>
                      </w:pPr>
                    </w:p>
                    <w:p w:rsidRPr="00150270" w:rsidR="00A03732" w:rsidP="00701C1D" w:rsidRDefault="00A03732" w14:paraId="55BB60D7" w14:textId="77777777">
                      <w:pPr>
                        <w:rPr>
                          <w:b/>
                          <w:bCs/>
                          <w:color w:val="auto"/>
                        </w:rPr>
                      </w:pPr>
                    </w:p>
                    <w:p w:rsidR="00A03732" w:rsidP="008135C1" w:rsidRDefault="00A03732" w14:paraId="5644EFB2" w14:textId="77777777"/>
                  </w:txbxContent>
                </v:textbox>
                <w10:anchorlock/>
              </v:shape>
            </w:pict>
          </mc:Fallback>
        </mc:AlternateContent>
      </w:r>
    </w:p>
    <w:p w:rsidRPr="00A458B1" w:rsidR="00F87BF4" w:rsidP="00F87BF4" w:rsidRDefault="009949FB" w14:paraId="54D5EA41" w14:textId="6A3D0043">
      <w:sdt>
        <w:sdtPr>
          <w:id w:val="1777211683"/>
          <w14:checkbox>
            <w14:checked w14:val="0"/>
            <w14:checkedState w14:val="2612" w14:font="MS Gothic"/>
            <w14:uncheckedState w14:val="2610" w14:font="MS Gothic"/>
          </w14:checkbox>
        </w:sdtPr>
        <w:sdtContent>
          <w:r w:rsidRPr="07824101" w:rsidR="00993C3C">
            <w:rPr>
              <w:rFonts w:ascii="MS Gothic" w:hAnsi="MS Gothic" w:eastAsia="MS Gothic"/>
            </w:rPr>
            <w:t>☐</w:t>
          </w:r>
        </w:sdtContent>
      </w:sdt>
      <w:r w:rsidRPr="07824101" w:rsidR="00F87BF4">
        <w:t xml:space="preserve"> I hereby confirm that I fully comply with the declaration as stated above (please </w:t>
      </w:r>
      <w:r w:rsidRPr="07824101" w:rsidR="0044679D">
        <w:t>check the box</w:t>
      </w:r>
      <w:r w:rsidRPr="07824101" w:rsidR="00F87BF4">
        <w:t>).</w:t>
      </w:r>
    </w:p>
    <w:tbl>
      <w:tblPr>
        <w:tblStyle w:val="TableGrid"/>
        <w:tblW w:w="106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44"/>
        <w:gridCol w:w="5061"/>
        <w:gridCol w:w="3681"/>
      </w:tblGrid>
      <w:tr w:rsidR="00221851" w:rsidTr="00210C61" w14:paraId="020AC155" w14:textId="77777777">
        <w:trPr>
          <w:trHeight w:val="202"/>
        </w:trPr>
        <w:tc>
          <w:tcPr>
            <w:tcW w:w="1946" w:type="dxa"/>
          </w:tcPr>
          <w:p w:rsidR="00221851" w:rsidP="002C1931" w:rsidRDefault="00221851" w14:paraId="3D92E164" w14:textId="77777777">
            <w:r>
              <w:t>Title:</w:t>
            </w:r>
          </w:p>
        </w:tc>
        <w:tc>
          <w:tcPr>
            <w:tcW w:w="5059" w:type="dxa"/>
          </w:tcPr>
          <w:p w:rsidR="00221851" w:rsidP="002C1931" w:rsidRDefault="00221851" w14:paraId="46DD9DA8" w14:textId="77777777">
            <w:r>
              <w:t xml:space="preserve">Name: </w:t>
            </w:r>
          </w:p>
        </w:tc>
        <w:tc>
          <w:tcPr>
            <w:tcW w:w="3681" w:type="dxa"/>
          </w:tcPr>
          <w:p w:rsidR="00221851" w:rsidP="002C1931" w:rsidRDefault="00221851" w14:paraId="3EF61830" w14:textId="77777777">
            <w:r>
              <w:t>Position:</w:t>
            </w:r>
          </w:p>
        </w:tc>
      </w:tr>
      <w:tr w:rsidR="00221851" w:rsidTr="00210C61" w14:paraId="2B2BE55E" w14:textId="77777777">
        <w:trPr>
          <w:trHeight w:val="202"/>
        </w:trPr>
        <w:tc>
          <w:tcPr>
            <w:tcW w:w="1946" w:type="dxa"/>
          </w:tcPr>
          <w:p w:rsidR="00221851" w:rsidP="002C1931" w:rsidRDefault="009949FB" w14:paraId="71A78FD3" w14:textId="77777777">
            <w:sdt>
              <w:sdtPr>
                <w:id w:val="-1778476797"/>
                <w:placeholder>
                  <w:docPart w:val="3DA24B2BA6804D598CF6C98580CBE6F6"/>
                </w:placeholder>
                <w:showingPlcHdr/>
                <w:comboBox>
                  <w:listItem w:value="Select one."/>
                  <w:listItem w:displayText="Mr" w:value="Mr"/>
                  <w:listItem w:displayText="Ms" w:value="Ms"/>
                  <w:listItem w:displayText="Mrs" w:value="Mrs"/>
                  <w:listItem w:displayText="Miss" w:value="Miss"/>
                  <w:listItem w:displayText="Dr" w:value="Dr"/>
                  <w:listItem w:displayText="Prof" w:value="Prof"/>
                  <w:listItem w:displayText="Rev" w:value="Rev"/>
                  <w:listItem w:displayText="None" w:value="None"/>
                </w:comboBox>
              </w:sdtPr>
              <w:sdtContent>
                <w:r w:rsidR="00221851">
                  <w:rPr>
                    <w:rStyle w:val="PlaceholderText"/>
                  </w:rPr>
                  <w:t>Select one.</w:t>
                </w:r>
              </w:sdtContent>
            </w:sdt>
          </w:p>
        </w:tc>
        <w:tc>
          <w:tcPr>
            <w:tcW w:w="5059" w:type="dxa"/>
          </w:tcPr>
          <w:p w:rsidR="00221851" w:rsidP="002C1931" w:rsidRDefault="009949FB" w14:paraId="44458977" w14:textId="632603EE">
            <w:r>
              <w:pict w14:anchorId="0D9BAFE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42.25pt;height:18.75pt" type="#_x0000_t75">
                  <v:imagedata o:title="" r:id="rId22"/>
                </v:shape>
              </w:pict>
            </w:r>
          </w:p>
        </w:tc>
        <w:tc>
          <w:tcPr>
            <w:tcW w:w="3681" w:type="dxa"/>
          </w:tcPr>
          <w:p w:rsidR="00221851" w:rsidP="002C1931" w:rsidRDefault="009949FB" w14:paraId="3AB775B8" w14:textId="7B71A262">
            <w:r>
              <w:pict w14:anchorId="28B88CD6">
                <v:shape id="_x0000_i1026" style="width:173.25pt;height:18.75pt" type="#_x0000_t75">
                  <v:imagedata o:title="" r:id="rId23"/>
                </v:shape>
              </w:pict>
            </w:r>
          </w:p>
        </w:tc>
      </w:tr>
    </w:tbl>
    <w:p w:rsidRPr="00210C61" w:rsidR="00210C61" w:rsidP="00210C61" w:rsidRDefault="00210C61" w14:paraId="24CB1556" w14:textId="5D19AA80">
      <w:r w:rsidRPr="07824101">
        <w:t>Please note this must be someone authorised to sign on behalf of the company.</w:t>
      </w:r>
    </w:p>
    <w:p w:rsidR="0046452A" w:rsidP="00993C3C" w:rsidRDefault="0046452A" w14:paraId="59606C59" w14:textId="55F8495E"/>
    <w:p w:rsidR="00697824" w:rsidP="00993C3C" w:rsidRDefault="00697824" w14:paraId="5D75BA2B" w14:textId="77777777"/>
    <w:p w:rsidR="00697824" w:rsidP="00993C3C" w:rsidRDefault="00697824" w14:paraId="63930C01" w14:textId="77777777"/>
    <w:p w:rsidR="00697824" w:rsidP="00993C3C" w:rsidRDefault="00697824" w14:paraId="134B5875" w14:textId="77777777"/>
    <w:p w:rsidR="00697824" w:rsidP="00993C3C" w:rsidRDefault="00697824" w14:paraId="6038340B" w14:textId="77777777"/>
    <w:p w:rsidR="00697824" w:rsidP="00993C3C" w:rsidRDefault="00697824" w14:paraId="6F98BA57" w14:textId="77777777"/>
    <w:p w:rsidRPr="008033A1" w:rsidR="00697824" w:rsidP="008033A1" w:rsidRDefault="00F93B17" w14:paraId="73731123" w14:textId="45D186A0">
      <w:pPr>
        <w:rPr>
          <w:u w:val="single"/>
        </w:rPr>
      </w:pPr>
      <w:r w:rsidRPr="008033A1">
        <w:rPr>
          <w:u w:val="single"/>
        </w:rPr>
        <w:t xml:space="preserve">Appendix 1: Fair Work </w:t>
      </w:r>
      <w:r w:rsidRPr="008033A1" w:rsidR="00DE6C3A">
        <w:rPr>
          <w:u w:val="single"/>
        </w:rPr>
        <w:t>Conditionality</w:t>
      </w:r>
      <w:r w:rsidR="008033A1">
        <w:rPr>
          <w:u w:val="single"/>
        </w:rPr>
        <w:t xml:space="preserve"> Form</w:t>
      </w:r>
    </w:p>
    <w:p w:rsidR="00DE6C3A" w:rsidP="00993C3C" w:rsidRDefault="00DE6C3A" w14:paraId="31A36F17"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24"/>
        <w:gridCol w:w="970"/>
        <w:gridCol w:w="1426"/>
        <w:gridCol w:w="2746"/>
      </w:tblGrid>
      <w:tr w:rsidRPr="009E7793" w:rsidR="00F93B17" w:rsidTr="009949FB" w14:paraId="15DA3F1D" w14:textId="77777777">
        <w:tc>
          <w:tcPr>
            <w:tcW w:w="5341" w:type="dxa"/>
            <w:vAlign w:val="bottom"/>
          </w:tcPr>
          <w:p w:rsidRPr="009E7793" w:rsidR="00F93B17" w:rsidP="009949FB" w:rsidRDefault="00F93B17" w14:paraId="76227D1A" w14:textId="77777777">
            <w:pPr>
              <w:rPr>
                <w:rFonts w:ascii="Arial" w:hAnsi="Arial" w:cs="Arial"/>
                <w:lang w:eastAsia="en-GB"/>
              </w:rPr>
            </w:pPr>
            <w:r w:rsidRPr="009E7793">
              <w:rPr>
                <w:rFonts w:ascii="Arial" w:hAnsi="Arial" w:cs="Arial"/>
                <w:noProof/>
                <w:lang w:eastAsia="en-GB"/>
              </w:rPr>
              <w:drawing>
                <wp:inline distT="0" distB="0" distL="0" distR="0" wp14:anchorId="355615E0" wp14:editId="429208B1">
                  <wp:extent cx="3076575" cy="542925"/>
                  <wp:effectExtent l="0" t="0" r="0" b="0"/>
                  <wp:docPr id="657881799" name="Picture 657881799" descr="s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_logo.JPG"/>
                          <pic:cNvPicPr>
                            <a:picLocks noChangeAspect="1" noChangeArrowheads="1"/>
                          </pic:cNvPicPr>
                        </pic:nvPicPr>
                        <pic:blipFill>
                          <a:blip r:embed="rId24" cstate="print"/>
                          <a:srcRect r="37885" b="65881"/>
                          <a:stretch>
                            <a:fillRect/>
                          </a:stretch>
                        </pic:blipFill>
                        <pic:spPr bwMode="auto">
                          <a:xfrm>
                            <a:off x="0" y="0"/>
                            <a:ext cx="3076575" cy="542925"/>
                          </a:xfrm>
                          <a:prstGeom prst="rect">
                            <a:avLst/>
                          </a:prstGeom>
                          <a:noFill/>
                          <a:ln w="9525">
                            <a:noFill/>
                            <a:miter lim="800000"/>
                            <a:headEnd/>
                            <a:tailEnd/>
                          </a:ln>
                        </pic:spPr>
                      </pic:pic>
                    </a:graphicData>
                  </a:graphic>
                </wp:inline>
              </w:drawing>
            </w:r>
            <w:r>
              <w:rPr>
                <w:rFonts w:ascii="Arial" w:hAnsi="Arial" w:cs="Arial"/>
                <w:color w:val="FF0000"/>
                <w:lang w:eastAsia="en-GB"/>
              </w:rPr>
              <w:t xml:space="preserve"> </w:t>
            </w:r>
          </w:p>
        </w:tc>
        <w:tc>
          <w:tcPr>
            <w:tcW w:w="5341" w:type="dxa"/>
            <w:gridSpan w:val="3"/>
          </w:tcPr>
          <w:p w:rsidRPr="0092247E" w:rsidR="00F93B17" w:rsidP="009949FB" w:rsidRDefault="00F93B17" w14:paraId="24263480" w14:textId="77777777">
            <w:pPr>
              <w:rPr>
                <w:rFonts w:ascii="Arial" w:hAnsi="Arial" w:cs="Arial"/>
                <w:lang w:eastAsia="en-GB"/>
              </w:rPr>
            </w:pPr>
          </w:p>
          <w:p w:rsidRPr="0092247E" w:rsidR="00F93B17" w:rsidP="009949FB" w:rsidRDefault="00F93B17" w14:paraId="68B8D542" w14:textId="77777777"/>
        </w:tc>
      </w:tr>
      <w:tr w:rsidR="00F93B17" w:rsidTr="009949FB" w14:paraId="6B412512" w14:textId="77777777">
        <w:tc>
          <w:tcPr>
            <w:tcW w:w="5328" w:type="dxa"/>
            <w:vAlign w:val="bottom"/>
          </w:tcPr>
          <w:p w:rsidR="00F93B17" w:rsidP="009949FB" w:rsidRDefault="00F93B17" w14:paraId="70B3F1DB" w14:textId="77777777">
            <w:pPr>
              <w:spacing w:after="200" w:line="276" w:lineRule="auto"/>
              <w:rPr>
                <w:rFonts w:ascii="Arial" w:hAnsi="Arial" w:eastAsia="Arial" w:cs="Arial"/>
                <w:color w:val="FF0000"/>
                <w:sz w:val="28"/>
                <w:szCs w:val="28"/>
              </w:rPr>
            </w:pPr>
          </w:p>
        </w:tc>
        <w:tc>
          <w:tcPr>
            <w:tcW w:w="5138" w:type="dxa"/>
            <w:gridSpan w:val="3"/>
          </w:tcPr>
          <w:p w:rsidR="00F93B17" w:rsidP="009949FB" w:rsidRDefault="00F93B17" w14:paraId="425252D9" w14:textId="77777777">
            <w:pPr>
              <w:rPr>
                <w:rFonts w:ascii="Arial" w:hAnsi="Arial" w:cs="Arial"/>
                <w:lang w:eastAsia="en-GB"/>
              </w:rPr>
            </w:pPr>
          </w:p>
        </w:tc>
      </w:tr>
      <w:tr w:rsidRPr="00DC08E1" w:rsidR="00F93B17" w:rsidTr="009949FB" w14:paraId="11C829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c>
          <w:tcPr>
            <w:tcW w:w="6374" w:type="dxa"/>
            <w:gridSpan w:val="2"/>
            <w:tcBorders>
              <w:top w:val="single" w:color="auto" w:sz="4" w:space="0"/>
              <w:left w:val="single" w:color="auto" w:sz="4" w:space="0"/>
              <w:bottom w:val="single" w:color="auto" w:sz="4" w:space="0"/>
              <w:right w:val="single" w:color="auto" w:sz="4" w:space="0"/>
            </w:tcBorders>
            <w:shd w:val="clear" w:color="auto" w:fill="00B0F0"/>
          </w:tcPr>
          <w:p w:rsidRPr="00DC08E1" w:rsidR="00F93B17" w:rsidP="009949FB" w:rsidRDefault="00F93B17" w14:paraId="3D38265D" w14:textId="77777777">
            <w:pPr>
              <w:pStyle w:val="Heading1"/>
              <w:rPr>
                <w:rFonts w:cs="Arial"/>
                <w:color w:val="FFFFFF" w:themeColor="background1"/>
                <w:sz w:val="24"/>
                <w:szCs w:val="24"/>
              </w:rPr>
            </w:pPr>
            <w:r w:rsidRPr="11ECD3EB">
              <w:rPr>
                <w:rFonts w:cs="Arial"/>
                <w:color w:val="FFFFFF" w:themeColor="background1"/>
                <w:sz w:val="24"/>
                <w:szCs w:val="24"/>
              </w:rPr>
              <w:t>APPLICATION FORM</w:t>
            </w:r>
          </w:p>
        </w:tc>
        <w:tc>
          <w:tcPr>
            <w:tcW w:w="1468" w:type="dxa"/>
            <w:tcBorders>
              <w:top w:val="single" w:color="auto" w:sz="4" w:space="0"/>
              <w:left w:val="single" w:color="auto" w:sz="4" w:space="0"/>
              <w:bottom w:val="single" w:color="auto" w:sz="4" w:space="0"/>
              <w:right w:val="single" w:color="auto" w:sz="4" w:space="0"/>
            </w:tcBorders>
            <w:shd w:val="clear" w:color="auto" w:fill="00B0F0"/>
          </w:tcPr>
          <w:p w:rsidRPr="00DC08E1" w:rsidR="00F93B17" w:rsidP="009949FB" w:rsidRDefault="00F93B17" w14:paraId="2E249D52" w14:textId="77777777">
            <w:pPr>
              <w:pStyle w:val="Heading1"/>
              <w:rPr>
                <w:rFonts w:cs="Arial"/>
                <w:color w:val="FFFFFF" w:themeColor="background1"/>
                <w:sz w:val="24"/>
                <w:szCs w:val="24"/>
              </w:rPr>
            </w:pPr>
            <w:r w:rsidRPr="00DC08E1">
              <w:rPr>
                <w:rFonts w:cs="Arial"/>
                <w:color w:val="FFFFFF" w:themeColor="background1"/>
                <w:sz w:val="24"/>
                <w:szCs w:val="24"/>
              </w:rPr>
              <w:t>Valid From</w:t>
            </w:r>
          </w:p>
        </w:tc>
        <w:tc>
          <w:tcPr>
            <w:tcW w:w="2614" w:type="dxa"/>
            <w:tcBorders>
              <w:top w:val="single" w:color="auto" w:sz="4" w:space="0"/>
              <w:left w:val="single" w:color="auto" w:sz="4" w:space="0"/>
              <w:bottom w:val="single" w:color="auto" w:sz="4" w:space="0"/>
              <w:right w:val="single" w:color="auto" w:sz="4" w:space="0"/>
            </w:tcBorders>
            <w:shd w:val="clear" w:color="auto" w:fill="00B0F0"/>
          </w:tcPr>
          <w:p w:rsidRPr="00DC08E1" w:rsidR="00F93B17" w:rsidP="009949FB" w:rsidRDefault="00F93B17" w14:paraId="4DB41CF8" w14:textId="77777777">
            <w:pPr>
              <w:pStyle w:val="Heading1"/>
              <w:spacing w:after="200" w:line="276" w:lineRule="auto"/>
              <w:rPr>
                <w:rFonts w:cs="Arial"/>
                <w:color w:val="FFFFFF" w:themeColor="background1"/>
                <w:sz w:val="24"/>
                <w:szCs w:val="24"/>
              </w:rPr>
            </w:pPr>
            <w:r>
              <w:rPr>
                <w:rFonts w:cs="Arial"/>
                <w:color w:val="FFFFFF" w:themeColor="background1"/>
                <w:sz w:val="24"/>
                <w:szCs w:val="24"/>
              </w:rPr>
              <w:t>3 November</w:t>
            </w:r>
            <w:r w:rsidRPr="01364929">
              <w:rPr>
                <w:rFonts w:cs="Arial"/>
                <w:color w:val="FFFFFF" w:themeColor="background1"/>
                <w:sz w:val="24"/>
                <w:szCs w:val="24"/>
              </w:rPr>
              <w:t xml:space="preserve"> 2023</w:t>
            </w:r>
          </w:p>
        </w:tc>
      </w:tr>
    </w:tbl>
    <w:p w:rsidRPr="00DC08E1" w:rsidR="00F93B17" w:rsidP="009949FB" w:rsidRDefault="00F93B17" w14:paraId="46E10123" w14:textId="77777777">
      <w:pPr>
        <w:spacing w:after="0"/>
        <w:rPr>
          <w:rFonts w:eastAsia="Times New Roman" w:cs="Arial"/>
          <w:b/>
          <w:bCs/>
          <w:color w:val="009FE3"/>
          <w:lang w:eastAsia="en-GB"/>
        </w:rPr>
      </w:pPr>
    </w:p>
    <w:p w:rsidRPr="00DC08E1" w:rsidR="00F93B17" w:rsidP="009949FB" w:rsidRDefault="00F93B17" w14:paraId="40F5685E" w14:textId="77777777">
      <w:pPr>
        <w:spacing w:after="0"/>
        <w:rPr>
          <w:rFonts w:eastAsia="Times New Roman" w:cs="Arial"/>
          <w:b/>
          <w:bCs/>
          <w:color w:val="009FE3"/>
          <w:sz w:val="20"/>
          <w:szCs w:val="20"/>
          <w:lang w:eastAsia="en-GB"/>
        </w:rPr>
      </w:pPr>
      <w:r w:rsidRPr="00DC08E1">
        <w:rPr>
          <w:rFonts w:eastAsia="Times New Roman" w:cs="Arial"/>
          <w:b/>
          <w:bCs/>
          <w:color w:val="009FE3"/>
          <w:sz w:val="20"/>
          <w:szCs w:val="20"/>
          <w:lang w:eastAsia="en-GB"/>
        </w:rPr>
        <w:t>Purpose</w:t>
      </w:r>
    </w:p>
    <w:p w:rsidRPr="00721521" w:rsidR="00F93B17" w:rsidP="009949FB" w:rsidRDefault="00F93B17" w14:paraId="21B1B105" w14:textId="77777777">
      <w:pPr>
        <w:spacing w:after="0"/>
        <w:rPr>
          <w:rFonts w:cstheme="minorHAnsi"/>
          <w:sz w:val="20"/>
          <w:szCs w:val="20"/>
        </w:rPr>
      </w:pPr>
      <w:r w:rsidRPr="00721521">
        <w:rPr>
          <w:rFonts w:cstheme="minorHAnsi"/>
          <w:sz w:val="20"/>
          <w:szCs w:val="20"/>
        </w:rPr>
        <w:t xml:space="preserve">Scottish Enterprise’s </w:t>
      </w:r>
      <w:r w:rsidRPr="00721521">
        <w:rPr>
          <w:rFonts w:eastAsia="Arial" w:cstheme="minorHAnsi"/>
          <w:color w:val="000000" w:themeColor="text1"/>
          <w:sz w:val="20"/>
          <w:szCs w:val="20"/>
        </w:rPr>
        <w:t>(SE’s)</w:t>
      </w:r>
      <w:r w:rsidRPr="00721521">
        <w:rPr>
          <w:rFonts w:cstheme="minorHAnsi"/>
          <w:sz w:val="20"/>
          <w:szCs w:val="20"/>
        </w:rPr>
        <w:t xml:space="preserve"> priority is to provide support to companies that enables growth over and above that which would otherwise have happened and creates sustainable growth for the Scottish economy. Our support aims to stimulate developments in key strategic areas of the business, such as new product development, internationalisation, productivity and at the same time improving job quality, supporting transition to a low carbon economy and helping disadvantaged people and areas.</w:t>
      </w:r>
    </w:p>
    <w:p w:rsidRPr="00721521" w:rsidR="00F93B17" w:rsidP="009949FB" w:rsidRDefault="00F93B17" w14:paraId="38E0E29C" w14:textId="77777777">
      <w:pPr>
        <w:spacing w:after="0"/>
        <w:rPr>
          <w:rFonts w:cstheme="minorHAnsi"/>
          <w:sz w:val="20"/>
          <w:szCs w:val="20"/>
        </w:rPr>
      </w:pPr>
    </w:p>
    <w:p w:rsidRPr="00721521" w:rsidR="00F93B17" w:rsidP="009949FB" w:rsidRDefault="00F93B17" w14:paraId="266253B0" w14:textId="77777777">
      <w:pPr>
        <w:spacing w:after="0"/>
        <w:rPr>
          <w:sz w:val="20"/>
          <w:szCs w:val="20"/>
        </w:rPr>
      </w:pPr>
      <w:r w:rsidRPr="568683EE">
        <w:rPr>
          <w:sz w:val="20"/>
          <w:szCs w:val="20"/>
        </w:rPr>
        <w:t>Projects eligible for support will demonstrate one or more of the following:</w:t>
      </w:r>
    </w:p>
    <w:p w:rsidRPr="00721521" w:rsidR="00F93B17" w:rsidP="00F93B17" w:rsidRDefault="00F93B17" w14:paraId="253158B0" w14:textId="77777777">
      <w:pPr>
        <w:pStyle w:val="ListParagraph"/>
        <w:numPr>
          <w:ilvl w:val="0"/>
          <w:numId w:val="22"/>
        </w:numPr>
        <w:spacing w:before="0" w:after="0"/>
        <w:rPr>
          <w:rStyle w:val="normaltextrun1"/>
          <w:rFonts w:asciiTheme="minorHAnsi" w:hAnsiTheme="minorHAnsi" w:cstheme="minorBidi"/>
          <w:sz w:val="20"/>
          <w:szCs w:val="20"/>
        </w:rPr>
      </w:pPr>
      <w:r w:rsidRPr="568683EE">
        <w:rPr>
          <w:rStyle w:val="normaltextrun1"/>
          <w:rFonts w:asciiTheme="minorHAnsi" w:hAnsiTheme="minorHAnsi" w:cstheme="minorBidi"/>
          <w:sz w:val="20"/>
          <w:szCs w:val="20"/>
        </w:rPr>
        <w:t>Additional to the activities and costs that the business would be expected to deliver or fund as a normal part of day-to-day operations (business as usual)</w:t>
      </w:r>
    </w:p>
    <w:p w:rsidRPr="00721521" w:rsidR="00F93B17" w:rsidP="00F93B17" w:rsidRDefault="00F93B17" w14:paraId="712411EE" w14:textId="77777777">
      <w:pPr>
        <w:pStyle w:val="paragraph"/>
        <w:numPr>
          <w:ilvl w:val="0"/>
          <w:numId w:val="22"/>
        </w:numPr>
        <w:spacing w:before="0" w:beforeAutospacing="0" w:after="0" w:afterAutospacing="0"/>
        <w:textAlignment w:val="baseline"/>
        <w:rPr>
          <w:rStyle w:val="normaltextrun1"/>
          <w:rFonts w:asciiTheme="minorHAnsi" w:hAnsiTheme="minorHAnsi" w:cstheme="minorHAnsi"/>
          <w:sz w:val="20"/>
          <w:szCs w:val="20"/>
          <w:lang w:val="en-US"/>
        </w:rPr>
      </w:pPr>
      <w:r w:rsidRPr="00721521">
        <w:rPr>
          <w:rStyle w:val="normaltextrun1"/>
          <w:rFonts w:asciiTheme="minorHAnsi" w:hAnsiTheme="minorHAnsi" w:cstheme="minorHAnsi"/>
          <w:sz w:val="20"/>
          <w:szCs w:val="20"/>
        </w:rPr>
        <w:t>Supporting the business to stretch beyond what it could realistically achieve without SE support</w:t>
      </w:r>
    </w:p>
    <w:p w:rsidRPr="00721521" w:rsidR="00F93B17" w:rsidP="00F93B17" w:rsidRDefault="00F93B17" w14:paraId="0FD0C7EE" w14:textId="77777777">
      <w:pPr>
        <w:pStyle w:val="paragraph"/>
        <w:numPr>
          <w:ilvl w:val="0"/>
          <w:numId w:val="22"/>
        </w:numPr>
        <w:spacing w:before="0" w:beforeAutospacing="0" w:after="0" w:afterAutospacing="0"/>
        <w:textAlignment w:val="baseline"/>
        <w:rPr>
          <w:rStyle w:val="eop"/>
          <w:rFonts w:asciiTheme="minorHAnsi" w:hAnsiTheme="minorHAnsi" w:cstheme="minorBidi"/>
          <w:sz w:val="20"/>
          <w:szCs w:val="20"/>
        </w:rPr>
      </w:pPr>
      <w:r w:rsidRPr="568683EE">
        <w:rPr>
          <w:rStyle w:val="normaltextrun1"/>
          <w:rFonts w:asciiTheme="minorHAnsi" w:hAnsiTheme="minorHAnsi" w:cstheme="minorBidi"/>
          <w:sz w:val="20"/>
          <w:szCs w:val="20"/>
        </w:rPr>
        <w:t>Unable to proceed without SE’s support</w:t>
      </w:r>
    </w:p>
    <w:p w:rsidRPr="00721521" w:rsidR="00F93B17" w:rsidP="00F93B17" w:rsidRDefault="00F93B17" w14:paraId="5792C1A9" w14:textId="77777777">
      <w:pPr>
        <w:pStyle w:val="ListParagraph"/>
        <w:numPr>
          <w:ilvl w:val="0"/>
          <w:numId w:val="22"/>
        </w:numPr>
        <w:spacing w:before="0" w:after="0"/>
        <w:rPr>
          <w:rStyle w:val="Hyperlink"/>
          <w:rFonts w:asciiTheme="minorHAnsi" w:hAnsiTheme="minorHAnsi" w:cstheme="minorBidi"/>
          <w:color w:val="auto"/>
          <w:sz w:val="20"/>
          <w:szCs w:val="20"/>
        </w:rPr>
      </w:pPr>
      <w:r w:rsidRPr="568683EE">
        <w:rPr>
          <w:rFonts w:asciiTheme="minorHAnsi" w:hAnsiTheme="minorHAnsi" w:cstheme="minorBidi"/>
          <w:sz w:val="20"/>
          <w:szCs w:val="20"/>
        </w:rPr>
        <w:t xml:space="preserve">SE does anticipate that companies will make every effort to pay the suppliers supported via our funding promptly in line with Scottish Business Pledge: </w:t>
      </w:r>
      <w:hyperlink r:id="rId25">
        <w:r w:rsidRPr="568683EE">
          <w:rPr>
            <w:rStyle w:val="Hyperlink"/>
            <w:rFonts w:asciiTheme="minorHAnsi" w:hAnsiTheme="minorHAnsi" w:cstheme="minorBidi"/>
            <w:sz w:val="20"/>
            <w:szCs w:val="20"/>
          </w:rPr>
          <w:t>https://scottishbusinesspledge.scot/</w:t>
        </w:r>
      </w:hyperlink>
    </w:p>
    <w:p w:rsidR="00F93B17" w:rsidP="009949FB" w:rsidRDefault="00F93B17" w14:paraId="341C662F" w14:textId="77777777">
      <w:pPr>
        <w:pStyle w:val="paragraph"/>
        <w:jc w:val="both"/>
        <w:textAlignment w:val="baseline"/>
        <w:rPr>
          <w:rStyle w:val="normaltextrun"/>
          <w:rFonts w:asciiTheme="minorHAnsi" w:hAnsiTheme="minorHAnsi" w:cstheme="minorHAnsi"/>
          <w:i/>
          <w:iCs/>
          <w:sz w:val="20"/>
          <w:szCs w:val="20"/>
        </w:rPr>
      </w:pPr>
    </w:p>
    <w:p w:rsidR="00F93B17" w:rsidP="009949FB" w:rsidRDefault="00F93B17" w14:paraId="4088E13B" w14:textId="77777777">
      <w:pPr>
        <w:pStyle w:val="paragraph"/>
        <w:jc w:val="both"/>
        <w:textAlignment w:val="baseline"/>
        <w:rPr>
          <w:rStyle w:val="normaltextrun"/>
          <w:rFonts w:asciiTheme="minorHAnsi" w:hAnsiTheme="minorHAnsi" w:cstheme="minorBidi"/>
          <w:i/>
          <w:iCs/>
          <w:sz w:val="20"/>
          <w:szCs w:val="20"/>
        </w:rPr>
      </w:pPr>
      <w:r w:rsidRPr="568683EE">
        <w:rPr>
          <w:rStyle w:val="normaltextrun"/>
          <w:rFonts w:asciiTheme="minorHAnsi" w:hAnsiTheme="minorHAnsi" w:cstheme="minorBidi"/>
          <w:i/>
          <w:iCs/>
          <w:sz w:val="20"/>
          <w:szCs w:val="20"/>
        </w:rPr>
        <w:t xml:space="preserve">In order to comply with UK government </w:t>
      </w:r>
      <w:hyperlink r:id="rId26">
        <w:r w:rsidRPr="568683EE">
          <w:rPr>
            <w:rStyle w:val="normaltextrun"/>
            <w:rFonts w:asciiTheme="minorHAnsi" w:hAnsiTheme="minorHAnsi" w:cstheme="minorBidi"/>
            <w:i/>
            <w:iCs/>
            <w:color w:val="0000FF"/>
            <w:sz w:val="20"/>
            <w:szCs w:val="20"/>
          </w:rPr>
          <w:t>sanctions legislation</w:t>
        </w:r>
      </w:hyperlink>
      <w:r w:rsidRPr="568683EE">
        <w:rPr>
          <w:rStyle w:val="normaltextrun"/>
          <w:rFonts w:asciiTheme="minorHAnsi" w:hAnsiTheme="minorHAnsi" w:cstheme="minorBidi"/>
          <w:i/>
          <w:iCs/>
          <w:sz w:val="20"/>
          <w:szCs w:val="20"/>
        </w:rPr>
        <w:t xml:space="preserve"> and Scottish Government </w:t>
      </w:r>
      <w:hyperlink r:id="rId27">
        <w:r w:rsidRPr="568683EE">
          <w:rPr>
            <w:rStyle w:val="normaltextrun"/>
            <w:rFonts w:asciiTheme="minorHAnsi" w:hAnsiTheme="minorHAnsi" w:cstheme="minorBidi"/>
            <w:i/>
            <w:iCs/>
            <w:color w:val="0000FF"/>
            <w:sz w:val="20"/>
            <w:szCs w:val="20"/>
          </w:rPr>
          <w:t xml:space="preserve">guidance in relation to trading with </w:t>
        </w:r>
        <w:r w:rsidRPr="568683EE">
          <w:rPr>
            <w:rStyle w:val="findhit"/>
            <w:rFonts w:asciiTheme="minorHAnsi" w:hAnsiTheme="minorHAnsi" w:cstheme="minorBidi"/>
            <w:i/>
            <w:iCs/>
            <w:color w:val="0000FF"/>
            <w:sz w:val="20"/>
            <w:szCs w:val="20"/>
          </w:rPr>
          <w:t>Russia</w:t>
        </w:r>
        <w:r w:rsidRPr="568683EE">
          <w:rPr>
            <w:rStyle w:val="normaltextrun"/>
            <w:rFonts w:asciiTheme="minorHAnsi" w:hAnsiTheme="minorHAnsi" w:cstheme="minorBidi"/>
            <w:i/>
            <w:iCs/>
            <w:color w:val="0000FF"/>
            <w:sz w:val="20"/>
            <w:szCs w:val="20"/>
          </w:rPr>
          <w:t xml:space="preserve"> and Belarus </w:t>
        </w:r>
      </w:hyperlink>
      <w:r w:rsidRPr="568683EE">
        <w:rPr>
          <w:rStyle w:val="normaltextrun"/>
          <w:rFonts w:asciiTheme="minorHAnsi" w:hAnsiTheme="minorHAnsi" w:cstheme="minorBidi"/>
          <w:i/>
          <w:iCs/>
          <w:sz w:val="20"/>
          <w:szCs w:val="20"/>
        </w:rPr>
        <w:t xml:space="preserve">, as part of our appraisal of this application Scottish Enterprise will carry out sanctions checks on your company, shareholders and in some cases directors and may ask you about the nature of your trading and/or investment links with </w:t>
      </w:r>
      <w:r w:rsidRPr="568683EE">
        <w:rPr>
          <w:rStyle w:val="findhit"/>
          <w:rFonts w:asciiTheme="minorHAnsi" w:hAnsiTheme="minorHAnsi" w:cstheme="minorBidi"/>
          <w:i/>
          <w:iCs/>
          <w:sz w:val="20"/>
          <w:szCs w:val="20"/>
        </w:rPr>
        <w:t>Russia</w:t>
      </w:r>
      <w:r w:rsidRPr="568683EE">
        <w:rPr>
          <w:rStyle w:val="normaltextrun"/>
          <w:rFonts w:asciiTheme="minorHAnsi" w:hAnsiTheme="minorHAnsi" w:cstheme="minorBidi"/>
          <w:i/>
          <w:iCs/>
          <w:sz w:val="20"/>
          <w:szCs w:val="20"/>
        </w:rPr>
        <w:t xml:space="preserve"> and Belarus. Depending on the outcome of these checks Scottish Enterprise may decide not to support you or your company</w:t>
      </w:r>
    </w:p>
    <w:p w:rsidR="00F93B17" w:rsidP="009949FB" w:rsidRDefault="00F93B17" w14:paraId="5E356B33" w14:textId="77777777">
      <w:pPr>
        <w:pStyle w:val="paragraph"/>
        <w:jc w:val="both"/>
        <w:textAlignment w:val="baseline"/>
        <w:rPr>
          <w:rStyle w:val="normaltextrun"/>
          <w:rFonts w:asciiTheme="minorHAnsi" w:hAnsiTheme="minorHAnsi" w:cstheme="minorHAnsi"/>
          <w:i/>
          <w:iCs/>
          <w:sz w:val="20"/>
          <w:szCs w:val="20"/>
        </w:rPr>
      </w:pPr>
    </w:p>
    <w:p w:rsidRPr="004D0FAF" w:rsidR="00F93B17" w:rsidP="009949FB" w:rsidRDefault="00F93B17" w14:paraId="425E6A67" w14:textId="77777777">
      <w:pPr>
        <w:pStyle w:val="paragraph"/>
        <w:jc w:val="both"/>
        <w:textAlignment w:val="baseline"/>
        <w:rPr>
          <w:rFonts w:asciiTheme="minorHAnsi" w:hAnsiTheme="minorHAnsi" w:cstheme="minorBidi"/>
          <w:sz w:val="20"/>
          <w:szCs w:val="20"/>
          <w:lang w:eastAsia="en-US"/>
        </w:rPr>
      </w:pPr>
      <w:r w:rsidRPr="568683EE">
        <w:rPr>
          <w:rFonts w:asciiTheme="minorHAnsi" w:hAnsiTheme="minorHAnsi" w:cstheme="minorBidi"/>
          <w:sz w:val="20"/>
          <w:szCs w:val="20"/>
          <w:lang w:eastAsia="en-US"/>
        </w:rPr>
        <w:t xml:space="preserve">Please note that information (including any personal data) provided by you within and/or as part of this application may be shared with selected partners, including Scottish Government and other public providers of economic development finances, in support </w:t>
      </w:r>
      <w:proofErr w:type="gramStart"/>
      <w:r w:rsidRPr="568683EE">
        <w:rPr>
          <w:rFonts w:asciiTheme="minorHAnsi" w:hAnsiTheme="minorHAnsi" w:cstheme="minorBidi"/>
          <w:sz w:val="20"/>
          <w:szCs w:val="20"/>
          <w:lang w:eastAsia="en-US"/>
        </w:rPr>
        <w:t>in order to</w:t>
      </w:r>
      <w:proofErr w:type="gramEnd"/>
      <w:r w:rsidRPr="568683EE">
        <w:rPr>
          <w:rFonts w:asciiTheme="minorHAnsi" w:hAnsiTheme="minorHAnsi" w:cstheme="minorBidi"/>
          <w:sz w:val="20"/>
          <w:szCs w:val="20"/>
          <w:lang w:eastAsia="en-US"/>
        </w:rPr>
        <w:t xml:space="preserve"> avoid duplication of </w:t>
      </w:r>
      <w:proofErr w:type="gramStart"/>
      <w:r w:rsidRPr="568683EE">
        <w:rPr>
          <w:rFonts w:asciiTheme="minorHAnsi" w:hAnsiTheme="minorHAnsi" w:cstheme="minorBidi"/>
          <w:sz w:val="20"/>
          <w:szCs w:val="20"/>
          <w:lang w:eastAsia="en-US"/>
        </w:rPr>
        <w:t>funding..</w:t>
      </w:r>
      <w:proofErr w:type="gramEnd"/>
      <w:r w:rsidRPr="568683EE">
        <w:rPr>
          <w:rFonts w:asciiTheme="minorHAnsi" w:hAnsiTheme="minorHAnsi" w:cstheme="minorBidi"/>
          <w:sz w:val="20"/>
          <w:szCs w:val="20"/>
          <w:lang w:eastAsia="en-US"/>
        </w:rPr>
        <w:t xml:space="preserve"> Please note that further information on how any personal information provided may be collected, used, shared and looked after is set out in our </w:t>
      </w:r>
      <w:hyperlink r:id="rId28">
        <w:r w:rsidRPr="568683EE">
          <w:rPr>
            <w:rStyle w:val="Hyperlink"/>
            <w:rFonts w:asciiTheme="minorHAnsi" w:hAnsiTheme="minorHAnsi" w:cstheme="minorBidi"/>
            <w:sz w:val="20"/>
            <w:szCs w:val="20"/>
            <w:lang w:eastAsia="en-US"/>
          </w:rPr>
          <w:t>privacy notice</w:t>
        </w:r>
      </w:hyperlink>
      <w:r w:rsidRPr="568683EE">
        <w:rPr>
          <w:rFonts w:asciiTheme="minorHAnsi" w:hAnsiTheme="minorHAnsi" w:cstheme="minorBidi"/>
          <w:sz w:val="20"/>
          <w:szCs w:val="20"/>
          <w:lang w:eastAsia="en-US"/>
        </w:rPr>
        <w:t>.</w:t>
      </w:r>
    </w:p>
    <w:p w:rsidRPr="000374BE" w:rsidR="00F93B17" w:rsidP="009949FB" w:rsidRDefault="00F93B17" w14:paraId="3B24DA51" w14:textId="77777777">
      <w:pPr>
        <w:pStyle w:val="paragraph"/>
        <w:jc w:val="both"/>
        <w:textAlignment w:val="baseline"/>
        <w:rPr>
          <w:rFonts w:asciiTheme="minorHAnsi" w:hAnsiTheme="minorHAnsi" w:cstheme="minorHAnsi"/>
          <w:i/>
          <w:iCs/>
          <w:sz w:val="20"/>
          <w:szCs w:val="20"/>
        </w:rPr>
      </w:pPr>
    </w:p>
    <w:p w:rsidRPr="00721521" w:rsidR="00F93B17" w:rsidP="009949FB" w:rsidRDefault="00F93B17" w14:paraId="0FD83AA8" w14:textId="77777777">
      <w:pPr>
        <w:rPr>
          <w:rFonts w:cstheme="minorHAnsi"/>
          <w:sz w:val="20"/>
          <w:szCs w:val="20"/>
        </w:rPr>
      </w:pPr>
    </w:p>
    <w:p w:rsidRPr="00DC08E1" w:rsidR="00F93B17" w:rsidP="009949FB" w:rsidRDefault="00F93B17" w14:paraId="754F01B7" w14:textId="77777777">
      <w:pPr>
        <w:spacing w:after="0"/>
        <w:rPr>
          <w:rFonts w:cs="Arial"/>
          <w:sz w:val="20"/>
          <w:szCs w:val="20"/>
        </w:rPr>
      </w:pPr>
      <w:r w:rsidRPr="568683EE">
        <w:rPr>
          <w:rFonts w:eastAsia="Times New Roman" w:cs="Arial"/>
          <w:b/>
          <w:bCs/>
          <w:color w:val="009FE3"/>
          <w:sz w:val="20"/>
          <w:szCs w:val="20"/>
          <w:lang w:eastAsia="en-GB"/>
        </w:rPr>
        <w:t>Where to get additional help</w:t>
      </w:r>
    </w:p>
    <w:p w:rsidR="00F93B17" w:rsidP="009949FB" w:rsidRDefault="00F93B17" w14:paraId="7301BCA4" w14:textId="77777777">
      <w:pPr>
        <w:spacing w:after="0"/>
        <w:rPr>
          <w:rFonts w:eastAsia="Times New Roman" w:cs="Arial"/>
          <w:b/>
          <w:bCs/>
          <w:color w:val="009FE3"/>
          <w:sz w:val="20"/>
          <w:szCs w:val="20"/>
          <w:lang w:eastAsia="en-GB"/>
        </w:rPr>
      </w:pPr>
    </w:p>
    <w:p w:rsidR="00F93B17" w:rsidP="00F93B17" w:rsidRDefault="00F93B17" w14:paraId="24AEE6D3" w14:textId="77777777">
      <w:pPr>
        <w:numPr>
          <w:ilvl w:val="0"/>
          <w:numId w:val="19"/>
        </w:numPr>
        <w:spacing w:before="0" w:after="0"/>
        <w:rPr>
          <w:rFonts w:cs="Arial"/>
        </w:rPr>
      </w:pPr>
      <w:r w:rsidRPr="568683EE">
        <w:rPr>
          <w:rFonts w:cs="Arial"/>
          <w:color w:val="000000" w:themeColor="text1"/>
          <w:sz w:val="20"/>
          <w:szCs w:val="20"/>
        </w:rPr>
        <w:t xml:space="preserve">For help please get in touch with your SE / Business Gateway Contact </w:t>
      </w:r>
    </w:p>
    <w:p w:rsidR="00F93B17" w:rsidP="009949FB" w:rsidRDefault="00F93B17" w14:paraId="64DA013F" w14:textId="77777777">
      <w:pPr>
        <w:pStyle w:val="paragraph"/>
        <w:jc w:val="both"/>
        <w:textAlignment w:val="baseline"/>
        <w:rPr>
          <w:rStyle w:val="normaltextrun"/>
          <w:rFonts w:ascii="Arial" w:hAnsi="Arial" w:cs="Arial"/>
          <w:i/>
          <w:iCs/>
          <w:sz w:val="20"/>
          <w:szCs w:val="20"/>
        </w:rPr>
      </w:pPr>
    </w:p>
    <w:p w:rsidR="00DE6C3A" w:rsidP="009949FB" w:rsidRDefault="00DE6C3A" w14:paraId="4A31C504" w14:textId="77777777">
      <w:pPr>
        <w:pStyle w:val="paragraph"/>
        <w:jc w:val="both"/>
        <w:textAlignment w:val="baseline"/>
        <w:rPr>
          <w:rStyle w:val="normaltextrun"/>
          <w:rFonts w:ascii="Arial" w:hAnsi="Arial" w:cs="Arial"/>
          <w:i/>
          <w:iCs/>
          <w:sz w:val="20"/>
          <w:szCs w:val="20"/>
        </w:rPr>
      </w:pPr>
    </w:p>
    <w:p w:rsidR="00DE6C3A" w:rsidP="009949FB" w:rsidRDefault="00DE6C3A" w14:paraId="66A8D8E7" w14:textId="77777777">
      <w:pPr>
        <w:pStyle w:val="paragraph"/>
        <w:jc w:val="both"/>
        <w:textAlignment w:val="baseline"/>
        <w:rPr>
          <w:rStyle w:val="normaltextrun"/>
          <w:rFonts w:ascii="Arial" w:hAnsi="Arial" w:cs="Arial"/>
          <w:i/>
          <w:iCs/>
          <w:sz w:val="20"/>
          <w:szCs w:val="20"/>
        </w:rPr>
      </w:pPr>
    </w:p>
    <w:p w:rsidRPr="0096124A" w:rsidR="00F93B17" w:rsidP="009949FB" w:rsidRDefault="00F93B17" w14:paraId="1A6EAA80" w14:textId="77777777">
      <w:pPr>
        <w:spacing w:after="0"/>
        <w:rPr>
          <w:rFonts w:cs="Arial"/>
        </w:rPr>
      </w:pPr>
    </w:p>
    <w:p w:rsidR="00F93B17" w:rsidP="009949FB" w:rsidRDefault="00F93B17" w14:paraId="228FB776" w14:textId="77777777">
      <w:pPr>
        <w:spacing w:after="0"/>
        <w:rPr>
          <w:rFonts w:cs="Arial"/>
          <w:color w:val="000000" w:themeColor="text1"/>
          <w:sz w:val="20"/>
          <w:szCs w:val="20"/>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DC08E1" w:rsidR="00F93B17" w:rsidTr="009949FB" w14:paraId="3DB569BC" w14:textId="77777777">
        <w:trPr>
          <w:trHeight w:val="458"/>
        </w:trPr>
        <w:tc>
          <w:tcPr>
            <w:tcW w:w="10348" w:type="dxa"/>
            <w:shd w:val="clear" w:color="auto" w:fill="2CB431"/>
            <w:vAlign w:val="center"/>
          </w:tcPr>
          <w:p w:rsidRPr="00DC08E1" w:rsidR="00F93B17" w:rsidP="009949FB" w:rsidRDefault="00F93B17" w14:paraId="7E7DDDDD" w14:textId="77777777">
            <w:pPr>
              <w:spacing w:after="0"/>
              <w:rPr>
                <w:rFonts w:cs="Arial"/>
                <w:b/>
                <w:bCs/>
                <w:color w:val="FFFFFF"/>
              </w:rPr>
            </w:pPr>
            <w:r w:rsidRPr="00DC08E1">
              <w:rPr>
                <w:rFonts w:cs="Arial"/>
                <w:b/>
                <w:bCs/>
                <w:color w:val="FFFFFF"/>
              </w:rPr>
              <w:t>APPLICATION CHECKLIST</w:t>
            </w:r>
          </w:p>
        </w:tc>
      </w:tr>
      <w:tr w:rsidRPr="00DC08E1" w:rsidR="00F93B17" w:rsidTr="009949FB" w14:paraId="07A751C1" w14:textId="77777777">
        <w:trPr>
          <w:trHeight w:val="1125"/>
        </w:trPr>
        <w:tc>
          <w:tcPr>
            <w:tcW w:w="10348" w:type="dxa"/>
            <w:vAlign w:val="center"/>
          </w:tcPr>
          <w:p w:rsidRPr="00EA769B" w:rsidR="00F93B17" w:rsidP="009949FB" w:rsidRDefault="00F93B17" w14:paraId="73A63446" w14:textId="77777777">
            <w:pPr>
              <w:spacing w:after="0"/>
              <w:rPr>
                <w:rFonts w:cs="Arial"/>
                <w:b/>
                <w:bCs/>
                <w:sz w:val="20"/>
                <w:szCs w:val="20"/>
              </w:rPr>
            </w:pPr>
            <w:r w:rsidRPr="00EA769B">
              <w:rPr>
                <w:rFonts w:cs="Arial"/>
                <w:b/>
                <w:bCs/>
                <w:sz w:val="20"/>
                <w:szCs w:val="20"/>
              </w:rPr>
              <w:t>Please complete all parts of this application highlighted in green in full, making sure you:</w:t>
            </w:r>
          </w:p>
          <w:p w:rsidRPr="00DC08E1" w:rsidR="00F93B17" w:rsidP="009949FB" w:rsidRDefault="00F93B17" w14:paraId="4A305F9C" w14:textId="77777777">
            <w:pPr>
              <w:spacing w:after="0"/>
              <w:rPr>
                <w:rFonts w:cs="Arial"/>
                <w:sz w:val="20"/>
                <w:szCs w:val="20"/>
              </w:rPr>
            </w:pPr>
          </w:p>
          <w:p w:rsidRPr="005C1E97" w:rsidR="00F93B17" w:rsidP="00F93B17" w:rsidRDefault="00F93B17" w14:paraId="3CD0B904" w14:textId="77777777">
            <w:pPr>
              <w:pStyle w:val="ListParagraph"/>
              <w:numPr>
                <w:ilvl w:val="0"/>
                <w:numId w:val="20"/>
              </w:numPr>
              <w:spacing w:before="0" w:after="0"/>
              <w:rPr>
                <w:rFonts w:asciiTheme="minorHAnsi" w:hAnsiTheme="minorHAnsi" w:cstheme="minorHAnsi"/>
                <w:sz w:val="20"/>
                <w:szCs w:val="20"/>
              </w:rPr>
            </w:pPr>
            <w:r w:rsidRPr="005C1E97">
              <w:rPr>
                <w:rFonts w:asciiTheme="minorHAnsi" w:hAnsiTheme="minorHAnsi" w:cstheme="minorHAnsi"/>
                <w:sz w:val="20"/>
                <w:szCs w:val="20"/>
              </w:rPr>
              <w:t xml:space="preserve">Describe the project in full. Attach any specific information; for example: project plans, proposals or quotes from suppliers/contractors involved in the project’s delivery. </w:t>
            </w:r>
          </w:p>
          <w:p w:rsidRPr="005C1E97" w:rsidR="00F93B17" w:rsidP="00F93B17" w:rsidRDefault="00F93B17" w14:paraId="2E56A406" w14:textId="77777777">
            <w:pPr>
              <w:pStyle w:val="ListParagraph"/>
              <w:numPr>
                <w:ilvl w:val="0"/>
                <w:numId w:val="20"/>
              </w:numPr>
              <w:spacing w:before="0" w:after="0"/>
              <w:rPr>
                <w:rFonts w:asciiTheme="minorHAnsi" w:hAnsiTheme="minorHAnsi" w:cstheme="minorHAnsi"/>
                <w:sz w:val="20"/>
                <w:szCs w:val="20"/>
              </w:rPr>
            </w:pPr>
            <w:r w:rsidRPr="005C1E97">
              <w:rPr>
                <w:rFonts w:asciiTheme="minorHAnsi" w:hAnsiTheme="minorHAnsi" w:cstheme="minorHAnsi"/>
                <w:sz w:val="20"/>
                <w:szCs w:val="20"/>
              </w:rPr>
              <w:t>Explain the difference that SE support will make to the project. For example</w:t>
            </w:r>
            <w:proofErr w:type="gramStart"/>
            <w:r w:rsidRPr="005C1E97">
              <w:rPr>
                <w:rFonts w:asciiTheme="minorHAnsi" w:hAnsiTheme="minorHAnsi" w:cstheme="minorHAnsi"/>
                <w:sz w:val="20"/>
                <w:szCs w:val="20"/>
              </w:rPr>
              <w:t>:  enable</w:t>
            </w:r>
            <w:proofErr w:type="gramEnd"/>
            <w:r w:rsidRPr="005C1E97">
              <w:rPr>
                <w:rFonts w:asciiTheme="minorHAnsi" w:hAnsiTheme="minorHAnsi" w:cstheme="minorHAnsi"/>
                <w:sz w:val="20"/>
                <w:szCs w:val="20"/>
              </w:rPr>
              <w:t xml:space="preserve"> the project to happen sooner; increase the scale of the project; improve the quality of the project; enable the project to happen.</w:t>
            </w:r>
          </w:p>
          <w:p w:rsidRPr="005C1E97" w:rsidR="00F93B17" w:rsidP="00F93B17" w:rsidRDefault="00F93B17" w14:paraId="4CDF3E4A" w14:textId="77777777">
            <w:pPr>
              <w:pStyle w:val="ListParagraph"/>
              <w:numPr>
                <w:ilvl w:val="0"/>
                <w:numId w:val="20"/>
              </w:numPr>
              <w:spacing w:before="0" w:after="0"/>
              <w:rPr>
                <w:rFonts w:asciiTheme="minorHAnsi" w:hAnsiTheme="minorHAnsi" w:cstheme="minorHAnsi"/>
                <w:sz w:val="20"/>
                <w:szCs w:val="20"/>
              </w:rPr>
            </w:pPr>
            <w:r w:rsidRPr="005C1E97">
              <w:rPr>
                <w:rFonts w:asciiTheme="minorHAnsi" w:hAnsiTheme="minorHAnsi" w:cstheme="minorHAnsi"/>
                <w:sz w:val="20"/>
                <w:szCs w:val="20"/>
              </w:rPr>
              <w:t>Have a Director, Authorised Signatory or Company Secretary of the company complete and sign the declaration</w:t>
            </w:r>
          </w:p>
          <w:p w:rsidRPr="00721521" w:rsidR="00F93B17" w:rsidP="00F93B17" w:rsidRDefault="00F93B17" w14:paraId="2B657AFF" w14:textId="77777777">
            <w:pPr>
              <w:pStyle w:val="ListParagraph"/>
              <w:numPr>
                <w:ilvl w:val="0"/>
                <w:numId w:val="20"/>
              </w:numPr>
              <w:spacing w:before="0" w:after="0"/>
              <w:rPr>
                <w:rFonts w:asciiTheme="minorHAnsi" w:hAnsiTheme="minorHAnsi" w:cstheme="minorBidi"/>
                <w:sz w:val="20"/>
                <w:szCs w:val="20"/>
              </w:rPr>
            </w:pPr>
            <w:r w:rsidRPr="568683EE">
              <w:rPr>
                <w:rFonts w:asciiTheme="minorHAnsi" w:hAnsiTheme="minorHAnsi" w:cstheme="minorBidi"/>
                <w:sz w:val="20"/>
                <w:szCs w:val="20"/>
              </w:rPr>
              <w:t xml:space="preserve">Confirm whether the applicant business is a large company or an SME. For the purposes of our funding eligibility rules, including eligibility under our Subsidy Schemes an SME has fewer than 250 employees, a turnover of less than €50m or a balance sheet of less than €43m. </w:t>
            </w:r>
            <w:r w:rsidRPr="568683EE">
              <w:rPr>
                <w:rFonts w:eastAsia="Times New Roman" w:asciiTheme="minorHAnsi" w:hAnsiTheme="minorHAnsi" w:cstheme="minorBidi"/>
                <w:sz w:val="20"/>
                <w:szCs w:val="20"/>
              </w:rPr>
              <w:t xml:space="preserve">Where the applicant is a “linked enterprise” or “partner enterprise” under the EC SME definition, the data of any linked or partner enterprises needs to be </w:t>
            </w:r>
            <w:proofErr w:type="gramStart"/>
            <w:r w:rsidRPr="568683EE">
              <w:rPr>
                <w:rFonts w:eastAsia="Times New Roman" w:asciiTheme="minorHAnsi" w:hAnsiTheme="minorHAnsi" w:cstheme="minorBidi"/>
                <w:sz w:val="20"/>
                <w:szCs w:val="20"/>
              </w:rPr>
              <w:t>taken into account</w:t>
            </w:r>
            <w:proofErr w:type="gramEnd"/>
            <w:r w:rsidRPr="568683EE">
              <w:rPr>
                <w:rFonts w:eastAsia="Times New Roman" w:asciiTheme="minorHAnsi" w:hAnsiTheme="minorHAnsi" w:cstheme="minorBidi"/>
                <w:sz w:val="20"/>
                <w:szCs w:val="20"/>
              </w:rPr>
              <w:t xml:space="preserve"> in considering whether the applicant business is an SME. Further information is available at: </w:t>
            </w:r>
            <w:hyperlink r:id="rId29">
              <w:r w:rsidRPr="568683EE">
                <w:rPr>
                  <w:rFonts w:asciiTheme="minorHAnsi" w:hAnsiTheme="minorHAnsi" w:cstheme="minorBidi"/>
                  <w:color w:val="0000FF"/>
                  <w:sz w:val="20"/>
                  <w:szCs w:val="20"/>
                  <w:u w:val="single"/>
                </w:rPr>
                <w:t>User guide to the SME definition - Publications Office of the EU (europa.eu)</w:t>
              </w:r>
            </w:hyperlink>
          </w:p>
          <w:p w:rsidRPr="00721521" w:rsidR="00F93B17" w:rsidP="009949FB" w:rsidRDefault="00F93B17" w14:paraId="6F2C4181" w14:textId="77777777">
            <w:pPr>
              <w:rPr>
                <w:rFonts w:cstheme="minorHAnsi"/>
                <w:sz w:val="20"/>
                <w:szCs w:val="20"/>
              </w:rPr>
            </w:pPr>
          </w:p>
          <w:p w:rsidRPr="00721521" w:rsidR="00F93B17" w:rsidP="009949FB" w:rsidRDefault="00F93B17" w14:paraId="0FD9ECE6" w14:textId="77777777">
            <w:pPr>
              <w:pStyle w:val="ListParagraph"/>
              <w:rPr>
                <w:rFonts w:asciiTheme="minorHAnsi" w:hAnsiTheme="minorHAnsi" w:cstheme="minorHAnsi"/>
                <w:sz w:val="20"/>
                <w:szCs w:val="20"/>
              </w:rPr>
            </w:pPr>
          </w:p>
          <w:p w:rsidRPr="00721521" w:rsidR="00F93B17" w:rsidP="009949FB" w:rsidRDefault="00F93B17" w14:paraId="3661F0EC" w14:textId="77777777">
            <w:pPr>
              <w:rPr>
                <w:rFonts w:cstheme="minorHAnsi"/>
                <w:b/>
                <w:sz w:val="20"/>
                <w:szCs w:val="20"/>
              </w:rPr>
            </w:pPr>
            <w:r w:rsidRPr="00721521">
              <w:rPr>
                <w:rFonts w:cstheme="minorHAnsi"/>
                <w:b/>
                <w:sz w:val="20"/>
                <w:szCs w:val="20"/>
              </w:rPr>
              <w:t xml:space="preserve">If applying for funding support, complete all the sections in this form, </w:t>
            </w:r>
          </w:p>
          <w:p w:rsidRPr="00721521" w:rsidR="00F93B17" w:rsidP="00F93B17" w:rsidRDefault="00F93B17" w14:paraId="66645E81" w14:textId="77777777">
            <w:pPr>
              <w:pStyle w:val="ListParagraph"/>
              <w:numPr>
                <w:ilvl w:val="0"/>
                <w:numId w:val="20"/>
              </w:numPr>
              <w:spacing w:before="0" w:after="0"/>
              <w:rPr>
                <w:rStyle w:val="eop"/>
                <w:rFonts w:asciiTheme="minorHAnsi" w:hAnsiTheme="minorHAnsi" w:cstheme="minorHAnsi"/>
                <w:sz w:val="20"/>
                <w:szCs w:val="20"/>
              </w:rPr>
            </w:pPr>
            <w:r w:rsidRPr="00721521">
              <w:rPr>
                <w:rStyle w:val="normaltextrun"/>
                <w:rFonts w:asciiTheme="minorHAnsi" w:hAnsiTheme="minorHAnsi" w:cstheme="minorHAnsi"/>
                <w:color w:val="000000"/>
                <w:sz w:val="20"/>
                <w:szCs w:val="20"/>
                <w:shd w:val="clear" w:color="auto" w:fill="FFFFFF"/>
              </w:rPr>
              <w:t>Your company must have a business bank account which will be used for expenditure relating to the grant</w:t>
            </w:r>
            <w:r w:rsidRPr="00721521">
              <w:rPr>
                <w:rStyle w:val="eop"/>
                <w:rFonts w:asciiTheme="minorHAnsi" w:hAnsiTheme="minorHAnsi" w:cstheme="minorHAnsi"/>
                <w:color w:val="000000"/>
                <w:sz w:val="20"/>
                <w:szCs w:val="20"/>
                <w:shd w:val="clear" w:color="auto" w:fill="FFFFFF"/>
              </w:rPr>
              <w:t> </w:t>
            </w:r>
          </w:p>
          <w:p w:rsidRPr="00D1349B" w:rsidR="00F93B17" w:rsidP="00F93B17" w:rsidRDefault="00F93B17" w14:paraId="338A73B9" w14:textId="77777777">
            <w:pPr>
              <w:pStyle w:val="ListParagraph"/>
              <w:numPr>
                <w:ilvl w:val="0"/>
                <w:numId w:val="20"/>
              </w:numPr>
              <w:spacing w:before="0" w:after="0"/>
              <w:rPr>
                <w:rFonts w:asciiTheme="minorHAnsi" w:hAnsiTheme="minorHAnsi" w:cstheme="minorBidi"/>
                <w:sz w:val="20"/>
                <w:szCs w:val="20"/>
              </w:rPr>
            </w:pPr>
            <w:r w:rsidRPr="568683EE">
              <w:rPr>
                <w:rFonts w:asciiTheme="minorHAnsi" w:hAnsiTheme="minorHAnsi" w:cstheme="minorBidi"/>
                <w:sz w:val="20"/>
                <w:szCs w:val="20"/>
              </w:rPr>
              <w:t xml:space="preserve">You are required to declare any amount of funding that </w:t>
            </w:r>
            <w:proofErr w:type="gramStart"/>
            <w:r w:rsidRPr="568683EE">
              <w:rPr>
                <w:rFonts w:asciiTheme="minorHAnsi" w:hAnsiTheme="minorHAnsi" w:cstheme="minorBidi"/>
                <w:sz w:val="20"/>
                <w:szCs w:val="20"/>
              </w:rPr>
              <w:t>have</w:t>
            </w:r>
            <w:proofErr w:type="gramEnd"/>
            <w:r w:rsidRPr="568683EE">
              <w:rPr>
                <w:rFonts w:asciiTheme="minorHAnsi" w:hAnsiTheme="minorHAnsi" w:cstheme="minorBidi"/>
                <w:sz w:val="20"/>
                <w:szCs w:val="20"/>
              </w:rPr>
              <w:t xml:space="preserve"> been received by you from any UK public sector sources since 1</w:t>
            </w:r>
            <w:r w:rsidRPr="568683EE">
              <w:rPr>
                <w:rFonts w:asciiTheme="minorHAnsi" w:hAnsiTheme="minorHAnsi" w:cstheme="minorBidi"/>
                <w:sz w:val="20"/>
                <w:szCs w:val="20"/>
                <w:vertAlign w:val="superscript"/>
              </w:rPr>
              <w:t>st</w:t>
            </w:r>
            <w:r w:rsidRPr="568683EE">
              <w:rPr>
                <w:rFonts w:asciiTheme="minorHAnsi" w:hAnsiTheme="minorHAnsi" w:cstheme="minorBidi"/>
                <w:sz w:val="20"/>
                <w:szCs w:val="20"/>
              </w:rPr>
              <w:t xml:space="preserve"> April 2020  </w:t>
            </w:r>
          </w:p>
          <w:p w:rsidRPr="00410F61" w:rsidR="00F93B17" w:rsidP="009949FB" w:rsidRDefault="00F93B17" w14:paraId="61865985" w14:textId="77777777">
            <w:pPr>
              <w:pStyle w:val="ListParagraph"/>
              <w:rPr>
                <w:rFonts w:cs="Arial" w:asciiTheme="minorHAnsi" w:hAnsiTheme="minorHAnsi"/>
                <w:sz w:val="20"/>
                <w:szCs w:val="20"/>
              </w:rPr>
            </w:pPr>
          </w:p>
          <w:p w:rsidRPr="00DC08E1" w:rsidR="00F93B17" w:rsidP="009949FB" w:rsidRDefault="00F93B17" w14:paraId="7A2530EF" w14:textId="77777777">
            <w:pPr>
              <w:spacing w:after="0"/>
              <w:rPr>
                <w:rFonts w:cs="Arial"/>
                <w:b/>
                <w:bCs/>
                <w:sz w:val="20"/>
                <w:szCs w:val="20"/>
              </w:rPr>
            </w:pPr>
            <w:r w:rsidRPr="00DC08E1">
              <w:rPr>
                <w:rFonts w:cs="Arial"/>
                <w:b/>
                <w:bCs/>
                <w:sz w:val="20"/>
                <w:szCs w:val="20"/>
              </w:rPr>
              <w:t xml:space="preserve">We are unable to process your application without </w:t>
            </w:r>
            <w:r>
              <w:rPr>
                <w:rFonts w:cs="Arial"/>
                <w:b/>
                <w:bCs/>
                <w:sz w:val="20"/>
                <w:szCs w:val="20"/>
              </w:rPr>
              <w:t>this</w:t>
            </w:r>
            <w:r w:rsidRPr="00DC08E1">
              <w:rPr>
                <w:rFonts w:cs="Arial"/>
                <w:b/>
                <w:bCs/>
                <w:sz w:val="20"/>
                <w:szCs w:val="20"/>
              </w:rPr>
              <w:t xml:space="preserve"> </w:t>
            </w:r>
            <w:r>
              <w:rPr>
                <w:rFonts w:cs="Arial"/>
                <w:b/>
                <w:bCs/>
                <w:sz w:val="20"/>
                <w:szCs w:val="20"/>
              </w:rPr>
              <w:t>information.</w:t>
            </w:r>
          </w:p>
          <w:p w:rsidR="00F93B17" w:rsidP="009949FB" w:rsidRDefault="00F93B17" w14:paraId="7FD3370F" w14:textId="77777777">
            <w:pPr>
              <w:spacing w:after="0"/>
              <w:rPr>
                <w:rFonts w:cs="Arial"/>
                <w:b/>
                <w:bCs/>
                <w:sz w:val="20"/>
                <w:szCs w:val="20"/>
              </w:rPr>
            </w:pPr>
          </w:p>
          <w:p w:rsidRPr="00EA769B" w:rsidR="00F93B17" w:rsidP="009949FB" w:rsidRDefault="00F93B17" w14:paraId="64F42C90" w14:textId="77777777">
            <w:pPr>
              <w:spacing w:after="0"/>
              <w:rPr>
                <w:rFonts w:cs="Arial"/>
                <w:b/>
                <w:bCs/>
                <w:sz w:val="20"/>
                <w:szCs w:val="20"/>
              </w:rPr>
            </w:pPr>
            <w:r w:rsidRPr="568683EE">
              <w:rPr>
                <w:rFonts w:cs="Arial"/>
                <w:b/>
                <w:bCs/>
                <w:sz w:val="20"/>
                <w:szCs w:val="20"/>
              </w:rPr>
              <w:t xml:space="preserve">Your SE contact will be able to provide support as you complete this form.  When your application is complete, </w:t>
            </w:r>
            <w:proofErr w:type="gramStart"/>
            <w:r w:rsidRPr="568683EE">
              <w:rPr>
                <w:rFonts w:cs="Arial"/>
                <w:b/>
                <w:bCs/>
                <w:sz w:val="20"/>
                <w:szCs w:val="20"/>
              </w:rPr>
              <w:t>se</w:t>
            </w:r>
            <w:r w:rsidRPr="568683EE">
              <w:rPr>
                <w:b/>
                <w:bCs/>
                <w:sz w:val="20"/>
                <w:szCs w:val="20"/>
              </w:rPr>
              <w:t>nd</w:t>
            </w:r>
            <w:proofErr w:type="gramEnd"/>
            <w:r w:rsidRPr="568683EE">
              <w:rPr>
                <w:rFonts w:cs="Arial"/>
                <w:b/>
                <w:bCs/>
                <w:sz w:val="20"/>
                <w:szCs w:val="20"/>
              </w:rPr>
              <w:t xml:space="preserve"> by email to your SE contact</w:t>
            </w:r>
          </w:p>
          <w:p w:rsidR="00F93B17" w:rsidP="009949FB" w:rsidRDefault="00F93B17" w14:paraId="065E82BB" w14:textId="77777777">
            <w:pPr>
              <w:spacing w:after="0"/>
              <w:rPr>
                <w:rFonts w:cs="Arial"/>
                <w:b/>
                <w:sz w:val="20"/>
                <w:szCs w:val="20"/>
              </w:rPr>
            </w:pPr>
          </w:p>
          <w:p w:rsidRPr="00937352" w:rsidR="00F93B17" w:rsidP="009949FB" w:rsidRDefault="00F93B17" w14:paraId="72CA016B" w14:textId="77777777">
            <w:pPr>
              <w:rPr>
                <w:sz w:val="20"/>
                <w:szCs w:val="20"/>
                <w:lang w:eastAsia="en-GB"/>
              </w:rPr>
            </w:pPr>
            <w:r w:rsidRPr="568683EE">
              <w:rPr>
                <w:sz w:val="20"/>
                <w:szCs w:val="20"/>
                <w:lang w:eastAsia="en-GB"/>
              </w:rPr>
              <w:t xml:space="preserve">If applying for funding, the application will be accepted from an authorised signatory as </w:t>
            </w:r>
            <w:proofErr w:type="gramStart"/>
            <w:r w:rsidRPr="568683EE">
              <w:rPr>
                <w:sz w:val="20"/>
                <w:szCs w:val="20"/>
                <w:lang w:eastAsia="en-GB"/>
              </w:rPr>
              <w:t>follows :</w:t>
            </w:r>
            <w:proofErr w:type="gramEnd"/>
          </w:p>
          <w:p w:rsidRPr="00937352" w:rsidR="00F93B17" w:rsidP="00F93B17" w:rsidRDefault="00F93B17" w14:paraId="4AA55CA2" w14:textId="77777777">
            <w:pPr>
              <w:pStyle w:val="ListParagraph"/>
              <w:numPr>
                <w:ilvl w:val="0"/>
                <w:numId w:val="36"/>
              </w:numPr>
              <w:spacing w:before="0" w:after="0"/>
              <w:rPr>
                <w:rFonts w:asciiTheme="minorHAnsi" w:hAnsiTheme="minorHAnsi" w:cstheme="minorBidi"/>
                <w:sz w:val="20"/>
                <w:szCs w:val="20"/>
                <w:lang w:eastAsia="en-GB"/>
              </w:rPr>
            </w:pPr>
            <w:r w:rsidRPr="568683EE">
              <w:rPr>
                <w:rFonts w:asciiTheme="minorHAnsi" w:hAnsiTheme="minorHAnsi" w:cstheme="minorBidi"/>
                <w:sz w:val="20"/>
                <w:szCs w:val="20"/>
              </w:rPr>
              <w:t xml:space="preserve">Print, sign (wet signature), scan and then email your signed form, supplier quotes and any other additional information as a PDF or image to your SE / Business Gateway Contact. </w:t>
            </w:r>
          </w:p>
          <w:p w:rsidRPr="00937352" w:rsidR="00F93B17" w:rsidP="00F93B17" w:rsidRDefault="00F93B17" w14:paraId="44DF88F2" w14:textId="77777777">
            <w:pPr>
              <w:pStyle w:val="ListParagraph"/>
              <w:numPr>
                <w:ilvl w:val="0"/>
                <w:numId w:val="36"/>
              </w:numPr>
              <w:spacing w:before="0" w:after="0"/>
              <w:rPr>
                <w:sz w:val="20"/>
                <w:szCs w:val="20"/>
                <w:lang w:eastAsia="en-GB"/>
              </w:rPr>
            </w:pPr>
            <w:r w:rsidRPr="568683EE">
              <w:rPr>
                <w:rFonts w:asciiTheme="minorHAnsi" w:hAnsiTheme="minorHAnsi" w:cstheme="minorBidi"/>
                <w:sz w:val="20"/>
                <w:szCs w:val="20"/>
              </w:rPr>
              <w:t xml:space="preserve">The signature can be </w:t>
            </w:r>
            <w:proofErr w:type="gramStart"/>
            <w:r w:rsidRPr="568683EE">
              <w:rPr>
                <w:rFonts w:asciiTheme="minorHAnsi" w:hAnsiTheme="minorHAnsi" w:cstheme="minorBidi"/>
                <w:sz w:val="20"/>
                <w:szCs w:val="20"/>
              </w:rPr>
              <w:t>entered  e</w:t>
            </w:r>
            <w:r w:rsidRPr="568683EE">
              <w:rPr>
                <w:rFonts w:asciiTheme="minorHAnsi" w:hAnsiTheme="minorHAnsi" w:cstheme="minorBidi"/>
                <w:sz w:val="20"/>
                <w:szCs w:val="20"/>
                <w:lang w:eastAsia="en-GB"/>
              </w:rPr>
              <w:t>lectronically</w:t>
            </w:r>
            <w:proofErr w:type="gramEnd"/>
            <w:r w:rsidRPr="568683EE">
              <w:rPr>
                <w:rFonts w:asciiTheme="minorHAnsi" w:hAnsiTheme="minorHAnsi" w:cstheme="minorBidi"/>
                <w:color w:val="000000" w:themeColor="text1"/>
                <w:sz w:val="20"/>
                <w:szCs w:val="20"/>
                <w:lang w:eastAsia="en-GB"/>
              </w:rPr>
              <w:t xml:space="preserve">, by the authorised signatory using a stylus to sign in where indicated, or by them inserting a photo of their signature </w:t>
            </w:r>
          </w:p>
          <w:p w:rsidRPr="00721521" w:rsidR="00F93B17" w:rsidP="00F93B17" w:rsidRDefault="00F93B17" w14:paraId="4E957A70" w14:textId="77777777">
            <w:pPr>
              <w:pStyle w:val="ListParagraph"/>
              <w:numPr>
                <w:ilvl w:val="0"/>
                <w:numId w:val="36"/>
              </w:numPr>
              <w:spacing w:before="0" w:after="0"/>
              <w:rPr>
                <w:rFonts w:asciiTheme="minorHAnsi" w:hAnsiTheme="minorHAnsi" w:cstheme="minorBidi"/>
                <w:sz w:val="20"/>
                <w:szCs w:val="20"/>
                <w:lang w:eastAsia="en-GB"/>
              </w:rPr>
            </w:pPr>
            <w:r w:rsidRPr="568683EE">
              <w:rPr>
                <w:rFonts w:asciiTheme="minorHAnsi" w:hAnsiTheme="minorHAnsi" w:cstheme="minorBidi"/>
                <w:sz w:val="20"/>
                <w:szCs w:val="20"/>
                <w:lang w:eastAsia="en-GB"/>
              </w:rPr>
              <w:t xml:space="preserve">The authorised signatory must also provide an accompanying email when returning the application confirming that the stylus signature, photo signature or typed name represents their electronic signature. We reserve the right to ask for further evidence of </w:t>
            </w:r>
            <w:proofErr w:type="gramStart"/>
            <w:r w:rsidRPr="568683EE">
              <w:rPr>
                <w:rFonts w:asciiTheme="minorHAnsi" w:hAnsiTheme="minorHAnsi" w:cstheme="minorBidi"/>
                <w:sz w:val="20"/>
                <w:szCs w:val="20"/>
                <w:lang w:eastAsia="en-GB"/>
              </w:rPr>
              <w:t>a signatory’s</w:t>
            </w:r>
            <w:proofErr w:type="gramEnd"/>
            <w:r w:rsidRPr="568683EE">
              <w:rPr>
                <w:rFonts w:asciiTheme="minorHAnsi" w:hAnsiTheme="minorHAnsi" w:cstheme="minorBidi"/>
                <w:sz w:val="20"/>
                <w:szCs w:val="20"/>
                <w:lang w:eastAsia="en-GB"/>
              </w:rPr>
              <w:t xml:space="preserve"> authority to bind the Grant Recipient.</w:t>
            </w:r>
          </w:p>
          <w:p w:rsidRPr="00721521" w:rsidR="00F93B17" w:rsidP="009949FB" w:rsidRDefault="00F93B17" w14:paraId="57870250" w14:textId="77777777">
            <w:pPr>
              <w:pStyle w:val="ListParagraph"/>
              <w:rPr>
                <w:rFonts w:ascii="Segoe UI" w:hAnsi="Segoe UI" w:cs="Segoe UI"/>
                <w:sz w:val="20"/>
                <w:szCs w:val="20"/>
                <w:lang w:eastAsia="en-GB"/>
              </w:rPr>
            </w:pPr>
          </w:p>
          <w:p w:rsidRPr="00DC08E1" w:rsidR="00F93B17" w:rsidP="009949FB" w:rsidRDefault="00F93B17" w14:paraId="717098EB" w14:textId="77777777">
            <w:pPr>
              <w:spacing w:after="0"/>
              <w:rPr>
                <w:rFonts w:cs="Arial"/>
                <w:sz w:val="20"/>
                <w:szCs w:val="20"/>
              </w:rPr>
            </w:pPr>
            <w:r w:rsidRPr="568683EE">
              <w:rPr>
                <w:rFonts w:cs="Arial"/>
                <w:sz w:val="20"/>
                <w:szCs w:val="20"/>
              </w:rPr>
              <w:t xml:space="preserve">Where funding has been applied for, we will review your application and if it is successful, we shall issue a grant offer letter to you by e-mail (if you do not receive this within 2 </w:t>
            </w:r>
            <w:proofErr w:type="gramStart"/>
            <w:r w:rsidRPr="568683EE">
              <w:rPr>
                <w:rFonts w:cs="Arial"/>
                <w:sz w:val="20"/>
                <w:szCs w:val="20"/>
              </w:rPr>
              <w:t>weeks</w:t>
            </w:r>
            <w:proofErr w:type="gramEnd"/>
            <w:r w:rsidRPr="568683EE">
              <w:rPr>
                <w:rFonts w:cs="Arial"/>
                <w:sz w:val="20"/>
                <w:szCs w:val="20"/>
              </w:rPr>
              <w:t xml:space="preserve"> please check your junk mailbox).  You must sign and return this to accept the grant before starting the project. We shall also contact you if your application is unsuccessful, and if possible, signpost you to other support that may be available to you.  </w:t>
            </w:r>
          </w:p>
        </w:tc>
      </w:tr>
    </w:tbl>
    <w:p w:rsidR="00F93B17" w:rsidP="009949FB" w:rsidRDefault="00F93B17" w14:paraId="38F81F9F" w14:textId="77777777">
      <w:pPr>
        <w:spacing w:after="0"/>
      </w:pPr>
    </w:p>
    <w:p w:rsidR="00F93B17" w:rsidP="009949FB" w:rsidRDefault="00F93B17" w14:paraId="21E1EDAE" w14:textId="77777777">
      <w:pPr>
        <w:pStyle w:val="Heading2"/>
        <w:spacing w:before="0" w:line="240" w:lineRule="auto"/>
        <w:rPr>
          <w:rFonts w:cs="Arial" w:asciiTheme="minorHAnsi" w:hAnsiTheme="minorHAnsi"/>
          <w:b/>
          <w:bCs/>
          <w:color w:val="auto"/>
          <w:sz w:val="20"/>
          <w:szCs w:val="20"/>
        </w:rPr>
      </w:pPr>
      <w:r w:rsidRPr="006A7DBB">
        <w:rPr>
          <w:rFonts w:cs="Arial" w:asciiTheme="minorHAnsi" w:hAnsiTheme="minorHAnsi"/>
          <w:b/>
          <w:bCs/>
          <w:color w:val="auto"/>
          <w:sz w:val="20"/>
          <w:szCs w:val="20"/>
        </w:rPr>
        <w:t xml:space="preserve">Fair Work </w:t>
      </w:r>
    </w:p>
    <w:p w:rsidRPr="00133475" w:rsidR="00F93B17" w:rsidP="009949FB" w:rsidRDefault="00F93B17" w14:paraId="7367FAA8" w14:textId="77777777"/>
    <w:p w:rsidRPr="00721521" w:rsidR="00F93B17" w:rsidP="009949FB" w:rsidRDefault="00F93B17" w14:paraId="7708060D" w14:textId="77777777">
      <w:pPr>
        <w:pStyle w:val="paragraph"/>
        <w:textAlignment w:val="baseline"/>
        <w:rPr>
          <w:rStyle w:val="normaltextrun"/>
          <w:rFonts w:asciiTheme="minorHAnsi" w:hAnsiTheme="minorHAnsi" w:cstheme="minorBidi"/>
          <w:sz w:val="20"/>
          <w:szCs w:val="20"/>
        </w:rPr>
      </w:pPr>
      <w:r w:rsidRPr="568683EE">
        <w:rPr>
          <w:rStyle w:val="normaltextrun"/>
          <w:rFonts w:asciiTheme="minorHAnsi" w:hAnsiTheme="minorHAnsi" w:cstheme="minorBidi"/>
          <w:color w:val="000000" w:themeColor="text1"/>
          <w:sz w:val="20"/>
          <w:szCs w:val="20"/>
        </w:rPr>
        <w:t xml:space="preserve">We work with companies committed to or aspiring to fair work practices.  </w:t>
      </w:r>
      <w:r w:rsidRPr="568683EE">
        <w:rPr>
          <w:rStyle w:val="normaltextrun"/>
          <w:rFonts w:asciiTheme="minorHAnsi" w:hAnsiTheme="minorHAnsi" w:cstheme="minorBidi"/>
          <w:sz w:val="20"/>
          <w:szCs w:val="20"/>
        </w:rPr>
        <w:t>Which of the following fair work practices are you committed to?  Demonstrating these practices will be a condition of accessing our funding and grants and we may ask for evidence of payment of the real Living Wage and evidence based on your selections for Effective Voice.</w:t>
      </w:r>
    </w:p>
    <w:p w:rsidRPr="00721521" w:rsidR="00F93B17" w:rsidP="009949FB" w:rsidRDefault="00F93B17" w14:paraId="09DD06DB" w14:textId="77777777">
      <w:pPr>
        <w:pStyle w:val="paragraph"/>
        <w:textAlignment w:val="baseline"/>
        <w:rPr>
          <w:rStyle w:val="normaltextrun"/>
          <w:rFonts w:asciiTheme="minorHAnsi" w:hAnsiTheme="minorHAnsi" w:cstheme="minorHAnsi"/>
          <w:sz w:val="20"/>
          <w:szCs w:val="20"/>
        </w:rPr>
      </w:pPr>
    </w:p>
    <w:p w:rsidRPr="00721521" w:rsidR="00F93B17" w:rsidP="009949FB" w:rsidRDefault="00F93B17" w14:paraId="7F5CA2D9" w14:textId="77777777">
      <w:pPr>
        <w:pStyle w:val="paragraph"/>
        <w:textAlignment w:val="baseline"/>
        <w:rPr>
          <w:rStyle w:val="Hyperlink"/>
          <w:rFonts w:asciiTheme="minorHAnsi" w:hAnsiTheme="minorHAnsi" w:cstheme="minorHAnsi"/>
          <w:sz w:val="20"/>
          <w:szCs w:val="20"/>
        </w:rPr>
      </w:pPr>
      <w:r w:rsidRPr="00721521">
        <w:rPr>
          <w:rStyle w:val="normaltextrun"/>
          <w:rFonts w:asciiTheme="minorHAnsi" w:hAnsiTheme="minorHAnsi" w:cstheme="minorHAnsi"/>
          <w:color w:val="333333"/>
          <w:sz w:val="20"/>
          <w:szCs w:val="20"/>
        </w:rPr>
        <w:t xml:space="preserve">Please refer to Scottish Government Guidance on what these criteria mean in </w:t>
      </w:r>
      <w:hyperlink w:history="1" r:id="rId30">
        <w:r w:rsidRPr="00721521">
          <w:rPr>
            <w:rStyle w:val="Hyperlink"/>
            <w:rFonts w:asciiTheme="minorHAnsi" w:hAnsiTheme="minorHAnsi" w:cstheme="minorHAnsi"/>
            <w:sz w:val="20"/>
            <w:szCs w:val="20"/>
          </w:rPr>
          <w:t>Fair Work First</w:t>
        </w:r>
      </w:hyperlink>
    </w:p>
    <w:p w:rsidRPr="00721521" w:rsidR="00F93B17" w:rsidP="009949FB" w:rsidRDefault="00F93B17" w14:paraId="1FE04DE1" w14:textId="77777777">
      <w:pPr>
        <w:pStyle w:val="paragraph"/>
        <w:textAlignment w:val="baseline"/>
        <w:rPr>
          <w:rFonts w:asciiTheme="minorHAnsi" w:hAnsiTheme="minorHAnsi" w:cstheme="minorHAnsi"/>
          <w:sz w:val="20"/>
          <w:szCs w:val="20"/>
        </w:rPr>
      </w:pPr>
    </w:p>
    <w:p w:rsidRPr="00721521" w:rsidR="00F93B17" w:rsidP="009949FB" w:rsidRDefault="00F93B17" w14:paraId="7B186BB4" w14:textId="77777777">
      <w:pPr>
        <w:spacing w:after="0"/>
        <w:rPr>
          <w:rFonts w:eastAsia="Times New Roman" w:cstheme="minorHAnsi"/>
          <w:color w:val="000000"/>
          <w:sz w:val="20"/>
          <w:szCs w:val="20"/>
          <w:lang w:eastAsia="en-GB"/>
        </w:rPr>
      </w:pPr>
      <w:r w:rsidRPr="00721521">
        <w:rPr>
          <w:rFonts w:eastAsia="Times New Roman" w:cstheme="minorHAnsi"/>
          <w:color w:val="000000"/>
          <w:sz w:val="20"/>
          <w:szCs w:val="20"/>
          <w:lang w:eastAsia="en-GB"/>
        </w:rPr>
        <w:t xml:space="preserve">Apart from the Directors listed on Companies House, do you have any employees (including those contracted to act or carry out works on your behalf for this project)? </w:t>
      </w:r>
      <w:r w:rsidRPr="00721521">
        <w:rPr>
          <w:rFonts w:eastAsia="Times New Roman" w:cstheme="minorHAnsi"/>
          <w:color w:val="000000"/>
          <w:sz w:val="20"/>
          <w:szCs w:val="20"/>
          <w:lang w:eastAsia="en-GB"/>
        </w:rPr>
        <w:tab/>
      </w:r>
      <w:r w:rsidRPr="00721521">
        <w:rPr>
          <w:rFonts w:eastAsia="Times New Roman" w:cstheme="minorHAnsi"/>
          <w:color w:val="000000"/>
          <w:sz w:val="20"/>
          <w:szCs w:val="20"/>
          <w:lang w:eastAsia="en-GB"/>
        </w:rPr>
        <w:tab/>
      </w:r>
      <w:r w:rsidRPr="00721521">
        <w:rPr>
          <w:rFonts w:eastAsia="Times New Roman" w:cstheme="minorHAnsi"/>
          <w:color w:val="000000"/>
          <w:sz w:val="20"/>
          <w:szCs w:val="20"/>
          <w:lang w:eastAsia="en-GB"/>
        </w:rPr>
        <w:tab/>
      </w:r>
      <w:r w:rsidRPr="00721521">
        <w:rPr>
          <w:rFonts w:eastAsia="Times New Roman" w:cstheme="minorHAnsi"/>
          <w:color w:val="000000"/>
          <w:sz w:val="20"/>
          <w:szCs w:val="20"/>
          <w:lang w:eastAsia="en-GB"/>
        </w:rPr>
        <w:tab/>
      </w:r>
      <w:r w:rsidRPr="00721521">
        <w:rPr>
          <w:rFonts w:eastAsia="Times New Roman" w:cstheme="minorHAnsi"/>
          <w:color w:val="000000"/>
          <w:sz w:val="20"/>
          <w:szCs w:val="20"/>
          <w:lang w:eastAsia="en-GB"/>
        </w:rPr>
        <w:tab/>
      </w:r>
      <w:r>
        <w:rPr>
          <w:rFonts w:eastAsia="Times New Roman" w:cstheme="minorHAnsi"/>
          <w:color w:val="000000"/>
          <w:sz w:val="20"/>
          <w:szCs w:val="20"/>
          <w:lang w:eastAsia="en-GB"/>
        </w:rPr>
        <w:t xml:space="preserve"> </w:t>
      </w:r>
      <w:r w:rsidRPr="00721521">
        <w:rPr>
          <w:rFonts w:eastAsia="Times New Roman" w:cstheme="minorHAnsi"/>
          <w:color w:val="000000"/>
          <w:sz w:val="20"/>
          <w:szCs w:val="20"/>
          <w:lang w:eastAsia="en-GB"/>
        </w:rPr>
        <w:t>YES/NO</w:t>
      </w:r>
    </w:p>
    <w:p w:rsidRPr="00721521" w:rsidR="00F93B17" w:rsidP="009949FB" w:rsidRDefault="00F93B17" w14:paraId="72E8D6B8" w14:textId="77777777">
      <w:pPr>
        <w:spacing w:after="0"/>
        <w:rPr>
          <w:rFonts w:eastAsia="Times New Roman" w:cstheme="minorHAnsi"/>
          <w:color w:val="000000"/>
          <w:sz w:val="20"/>
          <w:szCs w:val="20"/>
          <w:lang w:eastAsia="en-GB"/>
        </w:rPr>
      </w:pPr>
    </w:p>
    <w:p w:rsidRPr="00721521" w:rsidR="00F93B17" w:rsidP="009949FB" w:rsidRDefault="00F93B17" w14:paraId="69823445" w14:textId="77777777">
      <w:pPr>
        <w:spacing w:after="0"/>
        <w:rPr>
          <w:rFonts w:eastAsia="Times New Roman"/>
          <w:color w:val="000000"/>
          <w:sz w:val="20"/>
          <w:szCs w:val="20"/>
          <w:lang w:eastAsia="en-GB"/>
        </w:rPr>
      </w:pPr>
      <w:r w:rsidRPr="568683EE">
        <w:rPr>
          <w:rFonts w:eastAsia="Times New Roman"/>
          <w:color w:val="000000" w:themeColor="text1"/>
          <w:sz w:val="20"/>
          <w:szCs w:val="20"/>
          <w:lang w:eastAsia="en-GB"/>
        </w:rPr>
        <w:t xml:space="preserve">If NO, you do </w:t>
      </w:r>
      <w:r w:rsidRPr="568683EE">
        <w:rPr>
          <w:rFonts w:eastAsia="Times New Roman"/>
          <w:b/>
          <w:bCs/>
          <w:color w:val="000000" w:themeColor="text1"/>
          <w:sz w:val="20"/>
          <w:szCs w:val="20"/>
          <w:lang w:eastAsia="en-GB"/>
        </w:rPr>
        <w:t>not</w:t>
      </w:r>
      <w:r w:rsidRPr="568683EE">
        <w:rPr>
          <w:rFonts w:eastAsia="Times New Roman"/>
          <w:color w:val="000000" w:themeColor="text1"/>
          <w:sz w:val="20"/>
          <w:szCs w:val="20"/>
          <w:lang w:eastAsia="en-GB"/>
        </w:rPr>
        <w:t xml:space="preserve"> need to complete the remainder of this section.</w:t>
      </w:r>
    </w:p>
    <w:tbl>
      <w:tblPr>
        <w:tblpPr w:leftFromText="180" w:rightFromText="180" w:vertAnchor="text" w:horzAnchor="margin" w:tblpXSpec="center" w:tblpY="200"/>
        <w:tblOverlap w:val="never"/>
        <w:tblW w:w="10196" w:type="dxa"/>
        <w:tblBorders>
          <w:top w:val="nil"/>
          <w:left w:val="nil"/>
          <w:bottom w:val="nil"/>
          <w:right w:val="nil"/>
        </w:tblBorders>
        <w:tblCellMar>
          <w:left w:w="0" w:type="dxa"/>
          <w:right w:w="0" w:type="dxa"/>
        </w:tblCellMar>
        <w:tblLook w:val="04A0" w:firstRow="1" w:lastRow="0" w:firstColumn="1" w:lastColumn="0" w:noHBand="0" w:noVBand="1"/>
      </w:tblPr>
      <w:tblGrid>
        <w:gridCol w:w="5093"/>
        <w:gridCol w:w="1292"/>
        <w:gridCol w:w="3811"/>
      </w:tblGrid>
      <w:tr w:rsidRPr="00E05896" w:rsidR="00F93B17" w:rsidTr="009949FB" w14:paraId="4DEA4869" w14:textId="77777777">
        <w:trPr>
          <w:trHeight w:val="691"/>
        </w:trPr>
        <w:tc>
          <w:tcPr>
            <w:tcW w:w="5093" w:type="dxa"/>
            <w:tcBorders>
              <w:top w:val="single" w:color="D3D3D3" w:sz="8" w:space="0"/>
              <w:left w:val="single" w:color="D3D3D3" w:sz="8" w:space="0"/>
              <w:bottom w:val="single" w:color="D3D3D3" w:sz="8" w:space="0"/>
              <w:right w:val="single" w:color="D3D3D3" w:sz="8" w:space="0"/>
            </w:tcBorders>
            <w:tcMar>
              <w:top w:w="39" w:type="dxa"/>
              <w:left w:w="39" w:type="dxa"/>
              <w:bottom w:w="39" w:type="dxa"/>
              <w:right w:w="39" w:type="dxa"/>
            </w:tcMar>
          </w:tcPr>
          <w:p w:rsidRPr="00721521" w:rsidR="00F93B17" w:rsidP="009949FB" w:rsidRDefault="00F93B17" w14:paraId="431C3CC4" w14:textId="77777777">
            <w:pPr>
              <w:spacing w:after="0"/>
              <w:rPr>
                <w:rFonts w:cstheme="minorHAnsi"/>
                <w:sz w:val="20"/>
                <w:szCs w:val="20"/>
              </w:rPr>
            </w:pPr>
            <w:r w:rsidRPr="00721521">
              <w:rPr>
                <w:rFonts w:cstheme="minorHAnsi"/>
                <w:sz w:val="20"/>
                <w:szCs w:val="20"/>
              </w:rPr>
              <w:t>Do you have a Fair Work Action Plan?</w:t>
            </w:r>
          </w:p>
        </w:tc>
        <w:tc>
          <w:tcPr>
            <w:tcW w:w="1292" w:type="dxa"/>
            <w:tcBorders>
              <w:top w:val="single" w:color="D3D3D3" w:sz="8" w:space="0"/>
              <w:left w:val="single" w:color="D3D3D3" w:sz="8" w:space="0"/>
              <w:bottom w:val="single" w:color="D3D3D3" w:sz="8" w:space="0"/>
              <w:right w:val="single" w:color="D3D3D3" w:sz="8" w:space="0"/>
            </w:tcBorders>
          </w:tcPr>
          <w:sdt>
            <w:sdtPr>
              <w:rPr>
                <w:rFonts w:cs="Arial"/>
                <w:b/>
                <w:bCs/>
                <w:color w:val="B31166" w:themeColor="accent1"/>
                <w:sz w:val="20"/>
                <w:szCs w:val="20"/>
                <w:shd w:val="clear" w:color="auto" w:fill="E6E6E6"/>
              </w:rPr>
              <w:id w:val="430405291"/>
              <w:placeholder>
                <w:docPart w:val="13CDF19574364CBFBFF805DA18C1BF92"/>
              </w:placeholder>
              <w:showingPlcHdr/>
              <w:dropDownList>
                <w:listItem w:displayText="Yes" w:value="Yes"/>
                <w:listItem w:displayText="No" w:value="No"/>
              </w:dropDownList>
            </w:sdtPr>
            <w:sdtContent>
              <w:p w:rsidRPr="00721521" w:rsidR="00F93B17" w:rsidP="009949FB" w:rsidRDefault="00F93B17" w14:paraId="2D541527" w14:textId="77777777">
                <w:pPr>
                  <w:shd w:val="clear" w:color="auto" w:fill="FFFFFF" w:themeFill="background1"/>
                  <w:spacing w:after="0"/>
                  <w:jc w:val="center"/>
                  <w:rPr>
                    <w:rFonts w:cs="Arial"/>
                    <w:b/>
                    <w:bCs/>
                    <w:color w:val="B31166" w:themeColor="accent1"/>
                    <w:sz w:val="20"/>
                    <w:szCs w:val="20"/>
                    <w:shd w:val="clear" w:color="auto" w:fill="E6E6E6"/>
                  </w:rPr>
                </w:pPr>
                <w:r w:rsidRPr="00721521">
                  <w:rPr>
                    <w:rStyle w:val="PlaceholderText"/>
                    <w:rFonts w:cs="Arial"/>
                    <w:b/>
                    <w:bCs/>
                    <w:color w:val="B31166" w:themeColor="accent1"/>
                    <w:sz w:val="20"/>
                    <w:szCs w:val="20"/>
                  </w:rPr>
                  <w:t>Select from dropdown</w:t>
                </w:r>
              </w:p>
            </w:sdtContent>
          </w:sdt>
          <w:p w:rsidRPr="00721521" w:rsidR="00F93B17" w:rsidP="009949FB" w:rsidRDefault="00F93B17" w14:paraId="0DBC4CDE" w14:textId="77777777">
            <w:pPr>
              <w:spacing w:after="0"/>
              <w:ind w:left="113"/>
              <w:rPr>
                <w:rFonts w:cstheme="minorHAnsi"/>
                <w:i/>
                <w:sz w:val="20"/>
                <w:szCs w:val="20"/>
              </w:rPr>
            </w:pPr>
          </w:p>
        </w:tc>
        <w:tc>
          <w:tcPr>
            <w:tcW w:w="3811" w:type="dxa"/>
            <w:tcBorders>
              <w:top w:val="single" w:color="D3D3D3" w:sz="8" w:space="0"/>
              <w:left w:val="single" w:color="D3D3D3" w:sz="8" w:space="0"/>
              <w:bottom w:val="single" w:color="D3D3D3" w:sz="8" w:space="0"/>
              <w:right w:val="single" w:color="D3D3D3" w:sz="8" w:space="0"/>
            </w:tcBorders>
          </w:tcPr>
          <w:p w:rsidRPr="00721521" w:rsidR="00F93B17" w:rsidP="009949FB" w:rsidRDefault="00F93B17" w14:paraId="0BDD9002" w14:textId="77777777">
            <w:pPr>
              <w:spacing w:after="0"/>
              <w:rPr>
                <w:i/>
                <w:iCs/>
                <w:sz w:val="20"/>
                <w:szCs w:val="20"/>
              </w:rPr>
            </w:pPr>
            <w:r w:rsidRPr="568683EE">
              <w:rPr>
                <w:i/>
                <w:iCs/>
                <w:sz w:val="20"/>
                <w:szCs w:val="20"/>
              </w:rPr>
              <w:t xml:space="preserve">YES, </w:t>
            </w:r>
            <w:proofErr w:type="gramStart"/>
            <w:r w:rsidRPr="568683EE">
              <w:rPr>
                <w:i/>
                <w:iCs/>
                <w:sz w:val="20"/>
                <w:szCs w:val="20"/>
              </w:rPr>
              <w:t>Please</w:t>
            </w:r>
            <w:proofErr w:type="gramEnd"/>
            <w:r w:rsidRPr="568683EE">
              <w:rPr>
                <w:i/>
                <w:iCs/>
                <w:sz w:val="20"/>
                <w:szCs w:val="20"/>
              </w:rPr>
              <w:t xml:space="preserve"> attach your Fair Work Action Plan</w:t>
            </w:r>
          </w:p>
        </w:tc>
      </w:tr>
      <w:tr w:rsidRPr="00E05896" w:rsidR="00F93B17" w:rsidTr="009949FB" w14:paraId="6A69BA27" w14:textId="77777777">
        <w:trPr>
          <w:trHeight w:val="691"/>
        </w:trPr>
        <w:tc>
          <w:tcPr>
            <w:tcW w:w="5093" w:type="dxa"/>
            <w:tcBorders>
              <w:top w:val="single" w:color="D3D3D3" w:sz="8" w:space="0"/>
              <w:left w:val="single" w:color="D3D3D3" w:sz="8" w:space="0"/>
              <w:bottom w:val="single" w:color="D3D3D3" w:sz="8" w:space="0"/>
              <w:right w:val="single" w:color="D3D3D3" w:sz="8" w:space="0"/>
            </w:tcBorders>
            <w:tcMar>
              <w:top w:w="39" w:type="dxa"/>
              <w:left w:w="39" w:type="dxa"/>
              <w:bottom w:w="39" w:type="dxa"/>
              <w:right w:w="39" w:type="dxa"/>
            </w:tcMar>
          </w:tcPr>
          <w:p w:rsidRPr="00721521" w:rsidR="00F93B17" w:rsidP="009949FB" w:rsidRDefault="00F93B17" w14:paraId="2FE8BA03" w14:textId="77777777">
            <w:pPr>
              <w:spacing w:after="0"/>
              <w:rPr>
                <w:rFonts w:cstheme="minorHAnsi"/>
                <w:sz w:val="20"/>
                <w:szCs w:val="20"/>
              </w:rPr>
            </w:pPr>
            <w:r w:rsidRPr="00721521">
              <w:rPr>
                <w:rFonts w:cstheme="minorHAnsi"/>
                <w:sz w:val="20"/>
                <w:szCs w:val="20"/>
              </w:rPr>
              <w:t xml:space="preserve">Have you accessed the Fair Work Employer Support Tool? </w:t>
            </w:r>
          </w:p>
        </w:tc>
        <w:tc>
          <w:tcPr>
            <w:tcW w:w="1292" w:type="dxa"/>
            <w:tcBorders>
              <w:top w:val="single" w:color="D3D3D3" w:sz="8" w:space="0"/>
              <w:left w:val="single" w:color="D3D3D3" w:sz="8" w:space="0"/>
              <w:bottom w:val="single" w:color="D3D3D3" w:sz="8" w:space="0"/>
              <w:right w:val="single" w:color="D3D3D3" w:sz="8" w:space="0"/>
            </w:tcBorders>
          </w:tcPr>
          <w:sdt>
            <w:sdtPr>
              <w:rPr>
                <w:rFonts w:cs="Arial"/>
                <w:b/>
                <w:bCs/>
                <w:color w:val="B31166" w:themeColor="accent1"/>
                <w:sz w:val="20"/>
                <w:szCs w:val="20"/>
                <w:shd w:val="clear" w:color="auto" w:fill="E6E6E6"/>
              </w:rPr>
              <w:id w:val="-1097797379"/>
              <w:placeholder>
                <w:docPart w:val="BF19408607344ED5B513B6D6A429FD0C"/>
              </w:placeholder>
              <w:showingPlcHdr/>
              <w:dropDownList>
                <w:listItem w:displayText="Yes" w:value="Yes"/>
                <w:listItem w:displayText="No" w:value="No"/>
              </w:dropDownList>
            </w:sdtPr>
            <w:sdtContent>
              <w:p w:rsidRPr="00721521" w:rsidR="00F93B17" w:rsidP="009949FB" w:rsidRDefault="00F93B17" w14:paraId="0E34E514" w14:textId="77777777">
                <w:pPr>
                  <w:shd w:val="clear" w:color="auto" w:fill="FFFFFF" w:themeFill="background1"/>
                  <w:spacing w:after="0"/>
                  <w:jc w:val="center"/>
                  <w:rPr>
                    <w:rFonts w:cs="Arial"/>
                    <w:b/>
                    <w:bCs/>
                    <w:color w:val="B31166" w:themeColor="accent1"/>
                    <w:sz w:val="20"/>
                    <w:szCs w:val="20"/>
                    <w:shd w:val="clear" w:color="auto" w:fill="E6E6E6"/>
                  </w:rPr>
                </w:pPr>
                <w:r w:rsidRPr="00721521">
                  <w:rPr>
                    <w:rStyle w:val="PlaceholderText"/>
                    <w:rFonts w:cs="Arial"/>
                    <w:b/>
                    <w:bCs/>
                    <w:color w:val="B31166" w:themeColor="accent1"/>
                    <w:sz w:val="20"/>
                    <w:szCs w:val="20"/>
                  </w:rPr>
                  <w:t>Select from dropdown</w:t>
                </w:r>
              </w:p>
            </w:sdtContent>
          </w:sdt>
          <w:p w:rsidRPr="00721521" w:rsidR="00F93B17" w:rsidP="009949FB" w:rsidRDefault="00F93B17" w14:paraId="1E44D788" w14:textId="77777777">
            <w:pPr>
              <w:spacing w:after="0"/>
              <w:ind w:left="113"/>
              <w:rPr>
                <w:rFonts w:cstheme="minorHAnsi"/>
                <w:i/>
                <w:sz w:val="20"/>
                <w:szCs w:val="20"/>
              </w:rPr>
            </w:pPr>
          </w:p>
        </w:tc>
        <w:tc>
          <w:tcPr>
            <w:tcW w:w="3811" w:type="dxa"/>
            <w:tcBorders>
              <w:top w:val="single" w:color="D3D3D3" w:sz="8" w:space="0"/>
              <w:left w:val="single" w:color="D3D3D3" w:sz="8" w:space="0"/>
              <w:bottom w:val="single" w:color="D3D3D3" w:sz="8" w:space="0"/>
              <w:right w:val="single" w:color="D3D3D3" w:sz="8" w:space="0"/>
            </w:tcBorders>
          </w:tcPr>
          <w:p w:rsidR="00F93B17" w:rsidP="009949FB" w:rsidRDefault="00F93B17" w14:paraId="520D36C6" w14:textId="77777777">
            <w:pPr>
              <w:spacing w:after="0"/>
              <w:rPr>
                <w:rFonts w:ascii="Calibri" w:hAnsi="Calibri" w:eastAsia="Times New Roman" w:cs="Calibri"/>
                <w:i/>
                <w:iCs/>
                <w:color w:val="000000"/>
                <w:sz w:val="20"/>
                <w:szCs w:val="20"/>
                <w:lang w:eastAsia="en-GB"/>
              </w:rPr>
            </w:pPr>
            <w:r w:rsidRPr="568683EE">
              <w:rPr>
                <w:rFonts w:ascii="Calibri" w:hAnsi="Calibri" w:eastAsia="Times New Roman" w:cs="Calibri"/>
                <w:i/>
                <w:iCs/>
                <w:color w:val="000000" w:themeColor="text1"/>
                <w:sz w:val="20"/>
                <w:szCs w:val="20"/>
                <w:lang w:eastAsia="en-GB"/>
              </w:rPr>
              <w:t xml:space="preserve">YES, </w:t>
            </w:r>
            <w:proofErr w:type="gramStart"/>
            <w:r w:rsidRPr="568683EE">
              <w:rPr>
                <w:rFonts w:ascii="Calibri" w:hAnsi="Calibri" w:eastAsia="Times New Roman" w:cs="Calibri"/>
                <w:i/>
                <w:iCs/>
                <w:color w:val="000000" w:themeColor="text1"/>
                <w:sz w:val="20"/>
                <w:szCs w:val="20"/>
                <w:lang w:eastAsia="en-GB"/>
              </w:rPr>
              <w:t>Please</w:t>
            </w:r>
            <w:proofErr w:type="gramEnd"/>
            <w:r w:rsidRPr="568683EE">
              <w:rPr>
                <w:rFonts w:ascii="Calibri" w:hAnsi="Calibri" w:eastAsia="Times New Roman" w:cs="Calibri"/>
                <w:i/>
                <w:iCs/>
                <w:color w:val="000000" w:themeColor="text1"/>
                <w:sz w:val="20"/>
                <w:szCs w:val="20"/>
                <w:lang w:eastAsia="en-GB"/>
              </w:rPr>
              <w:t xml:space="preserve"> upload your report</w:t>
            </w:r>
          </w:p>
          <w:p w:rsidR="00F93B17" w:rsidP="009949FB" w:rsidRDefault="00F93B17" w14:paraId="5FFB36E0" w14:textId="77777777">
            <w:pPr>
              <w:spacing w:after="0"/>
              <w:rPr>
                <w:rFonts w:ascii="Calibri" w:hAnsi="Calibri" w:eastAsia="Times New Roman" w:cs="Calibri"/>
                <w:i/>
                <w:iCs/>
                <w:color w:val="000000"/>
                <w:sz w:val="20"/>
                <w:szCs w:val="20"/>
                <w:lang w:eastAsia="en-GB"/>
              </w:rPr>
            </w:pPr>
          </w:p>
          <w:p w:rsidRPr="00F61C42" w:rsidR="00F93B17" w:rsidP="009949FB" w:rsidRDefault="00F93B17" w14:paraId="43750D43" w14:textId="77777777">
            <w:pPr>
              <w:spacing w:after="0"/>
              <w:rPr>
                <w:rFonts w:ascii="Calibri" w:hAnsi="Calibri" w:eastAsia="Times New Roman" w:cs="Calibri"/>
                <w:i/>
                <w:iCs/>
                <w:sz w:val="20"/>
                <w:szCs w:val="20"/>
                <w:lang w:eastAsia="en-GB"/>
              </w:rPr>
            </w:pPr>
            <w:r w:rsidRPr="568683EE">
              <w:rPr>
                <w:rFonts w:ascii="Calibri" w:hAnsi="Calibri" w:eastAsia="Times New Roman" w:cs="Calibri"/>
                <w:i/>
                <w:iCs/>
                <w:color w:val="000000" w:themeColor="text1"/>
                <w:sz w:val="20"/>
                <w:szCs w:val="20"/>
                <w:lang w:eastAsia="en-GB"/>
              </w:rPr>
              <w:t xml:space="preserve">This will not affect the outcome of your application.  For more support, please refer to </w:t>
            </w:r>
            <w:hyperlink r:id="rId31">
              <w:r w:rsidRPr="568683EE">
                <w:rPr>
                  <w:rStyle w:val="Hyperlink"/>
                  <w:rFonts w:ascii="Calibri" w:hAnsi="Calibri" w:eastAsia="Times New Roman" w:cs="Calibri"/>
                  <w:i/>
                  <w:iCs/>
                  <w:sz w:val="20"/>
                  <w:szCs w:val="20"/>
                  <w:lang w:eastAsia="en-GB"/>
                </w:rPr>
                <w:t>https://fairworktool.scot/</w:t>
              </w:r>
            </w:hyperlink>
            <w:r w:rsidRPr="568683EE">
              <w:rPr>
                <w:rFonts w:ascii="Calibri" w:hAnsi="Calibri" w:eastAsia="Times New Roman" w:cs="Calibri"/>
                <w:i/>
                <w:iCs/>
                <w:sz w:val="20"/>
                <w:szCs w:val="20"/>
                <w:lang w:eastAsia="en-GB"/>
              </w:rPr>
              <w:t xml:space="preserve"> and complete a short, online diagnostic to </w:t>
            </w:r>
            <w:proofErr w:type="gramStart"/>
            <w:r w:rsidRPr="568683EE">
              <w:rPr>
                <w:rFonts w:ascii="Calibri" w:hAnsi="Calibri" w:eastAsia="Times New Roman" w:cs="Calibri"/>
                <w:i/>
                <w:iCs/>
                <w:sz w:val="20"/>
                <w:szCs w:val="20"/>
                <w:lang w:eastAsia="en-GB"/>
              </w:rPr>
              <w:t>help you fully understand and adopt fairer work practices.</w:t>
            </w:r>
            <w:proofErr w:type="gramEnd"/>
          </w:p>
          <w:p w:rsidRPr="00721521" w:rsidR="00F93B17" w:rsidP="009949FB" w:rsidRDefault="00F93B17" w14:paraId="7C8A8DAA" w14:textId="77777777">
            <w:pPr>
              <w:spacing w:after="0"/>
              <w:rPr>
                <w:rFonts w:cstheme="minorHAnsi"/>
                <w:i/>
                <w:sz w:val="20"/>
                <w:szCs w:val="20"/>
              </w:rPr>
            </w:pPr>
          </w:p>
        </w:tc>
      </w:tr>
    </w:tbl>
    <w:p w:rsidR="00F93B17" w:rsidP="009949FB" w:rsidRDefault="00F93B17" w14:paraId="75174CB2" w14:textId="77777777">
      <w:pPr>
        <w:spacing w:after="0"/>
        <w:rPr>
          <w:rFonts w:eastAsia="Times New Roman" w:cstheme="minorHAnsi"/>
          <w:color w:val="000000"/>
          <w:sz w:val="20"/>
          <w:szCs w:val="20"/>
          <w:lang w:eastAsia="en-GB"/>
        </w:rPr>
      </w:pPr>
    </w:p>
    <w:p w:rsidRPr="00E05896" w:rsidR="00F93B17" w:rsidP="009949FB" w:rsidRDefault="00F93B17" w14:paraId="19E64366" w14:textId="77777777">
      <w:pPr>
        <w:spacing w:after="0"/>
        <w:rPr>
          <w:rFonts w:eastAsia="Times New Roman" w:cstheme="minorHAnsi"/>
          <w:color w:val="000000"/>
          <w:sz w:val="20"/>
          <w:szCs w:val="20"/>
          <w:lang w:eastAsia="en-GB"/>
        </w:rPr>
      </w:pPr>
    </w:p>
    <w:tbl>
      <w:tblPr>
        <w:tblStyle w:val="TableGrid"/>
        <w:tblW w:w="10343" w:type="dxa"/>
        <w:tblLayout w:type="fixed"/>
        <w:tblLook w:val="04A0" w:firstRow="1" w:lastRow="0" w:firstColumn="1" w:lastColumn="0" w:noHBand="0" w:noVBand="1"/>
      </w:tblPr>
      <w:tblGrid>
        <w:gridCol w:w="6374"/>
        <w:gridCol w:w="3969"/>
      </w:tblGrid>
      <w:tr w:rsidRPr="00DC08E1" w:rsidR="00F93B17" w:rsidTr="004D7F54" w14:paraId="194E2ABF" w14:textId="77777777">
        <w:trPr>
          <w:trHeight w:val="505"/>
        </w:trPr>
        <w:tc>
          <w:tcPr>
            <w:tcW w:w="6374" w:type="dxa"/>
            <w:shd w:val="clear" w:color="auto" w:fill="F4BEB0" w:themeFill="accent3" w:themeFillTint="66"/>
          </w:tcPr>
          <w:p w:rsidRPr="00E05896" w:rsidR="00F93B17" w:rsidP="009949FB" w:rsidRDefault="00F93B17" w14:paraId="31B467EA" w14:textId="77777777">
            <w:pPr>
              <w:rPr>
                <w:sz w:val="20"/>
                <w:szCs w:val="20"/>
              </w:rPr>
            </w:pPr>
            <w:r w:rsidRPr="625B9347">
              <w:rPr>
                <w:sz w:val="20"/>
                <w:szCs w:val="20"/>
              </w:rPr>
              <w:t xml:space="preserve">Do you pay RLW to all employees aged 16 and over including apprentices and those contracted to act or carry out </w:t>
            </w:r>
            <w:proofErr w:type="gramStart"/>
            <w:r w:rsidRPr="625B9347">
              <w:rPr>
                <w:sz w:val="20"/>
                <w:szCs w:val="20"/>
              </w:rPr>
              <w:t>works</w:t>
            </w:r>
            <w:proofErr w:type="gramEnd"/>
            <w:r w:rsidRPr="625B9347">
              <w:rPr>
                <w:sz w:val="20"/>
                <w:szCs w:val="20"/>
              </w:rPr>
              <w:t xml:space="preserve"> on your behalf?</w:t>
            </w:r>
          </w:p>
          <w:p w:rsidRPr="00DC08E1" w:rsidR="00F93B17" w:rsidP="009949FB" w:rsidRDefault="00F93B17" w14:paraId="710336E6" w14:textId="77777777">
            <w:pPr>
              <w:rPr>
                <w:rFonts w:cs="Arial"/>
                <w:sz w:val="20"/>
                <w:szCs w:val="20"/>
              </w:rPr>
            </w:pPr>
            <w:r w:rsidRPr="00E05896">
              <w:rPr>
                <w:rFonts w:cstheme="minorHAnsi"/>
                <w:sz w:val="20"/>
                <w:szCs w:val="20"/>
              </w:rPr>
              <w:t xml:space="preserve">You can find out what the latest real Living Wage rate is here </w:t>
            </w:r>
            <w:hyperlink r:id="rId32">
              <w:r w:rsidRPr="00E05896">
                <w:rPr>
                  <w:rStyle w:val="Hyperlink"/>
                  <w:rFonts w:cstheme="minorHAnsi"/>
                  <w:sz w:val="20"/>
                  <w:szCs w:val="20"/>
                </w:rPr>
                <w:t>https://www.livingwage.org.uk</w:t>
              </w:r>
            </w:hyperlink>
            <w:r>
              <w:rPr>
                <w:rStyle w:val="Hyperlink"/>
                <w:rFonts w:cstheme="minorHAnsi"/>
                <w:sz w:val="20"/>
                <w:szCs w:val="20"/>
              </w:rPr>
              <w:t xml:space="preserve"> </w:t>
            </w:r>
          </w:p>
        </w:tc>
        <w:tc>
          <w:tcPr>
            <w:tcW w:w="3969" w:type="dxa"/>
          </w:tcPr>
          <w:p w:rsidR="00F93B17" w:rsidP="009949FB" w:rsidRDefault="009949FB" w14:paraId="235E0CEB" w14:textId="77777777">
            <w:pPr>
              <w:shd w:val="clear" w:color="auto" w:fill="FFFFFF" w:themeFill="background1"/>
              <w:jc w:val="center"/>
              <w:rPr>
                <w:rFonts w:cs="Arial"/>
                <w:b/>
                <w:bCs/>
                <w:color w:val="B31166" w:themeColor="accent1"/>
                <w:sz w:val="18"/>
                <w:szCs w:val="18"/>
                <w:shd w:val="clear" w:color="auto" w:fill="E6E6E6"/>
              </w:rPr>
            </w:pPr>
            <w:sdt>
              <w:sdtPr>
                <w:rPr>
                  <w:rFonts w:cs="Arial"/>
                  <w:b/>
                  <w:bCs/>
                  <w:color w:val="B31166" w:themeColor="accent1"/>
                  <w:sz w:val="18"/>
                  <w:szCs w:val="18"/>
                  <w:shd w:val="clear" w:color="auto" w:fill="E6E6E6"/>
                </w:rPr>
                <w:id w:val="1167748589"/>
                <w:placeholder>
                  <w:docPart w:val="4596E211E1054207BDE661ECAAF8E1BB"/>
                </w:placeholder>
                <w:showingPlcHdr/>
                <w:dropDownList>
                  <w:listItem w:displayText="Yes" w:value="Yes"/>
                  <w:listItem w:displayText="Working towards" w:value="Working towards"/>
                  <w:listItem w:displayText="Unable to commit" w:value="Unable to commit"/>
                </w:dropDownList>
              </w:sdtPr>
              <w:sdtContent>
                <w:r w:rsidRPr="001A08D5" w:rsidR="00F93B17">
                  <w:rPr>
                    <w:rStyle w:val="PlaceholderText"/>
                    <w:rFonts w:cs="Arial"/>
                    <w:b/>
                    <w:bCs/>
                    <w:color w:val="B31166" w:themeColor="accent1"/>
                    <w:sz w:val="20"/>
                    <w:szCs w:val="20"/>
                  </w:rPr>
                  <w:t>Select from dropdown</w:t>
                </w:r>
              </w:sdtContent>
            </w:sdt>
          </w:p>
          <w:p w:rsidRPr="00DC08E1" w:rsidR="00F93B17" w:rsidP="009949FB" w:rsidRDefault="00F93B17" w14:paraId="6A22547B" w14:textId="77777777">
            <w:pPr>
              <w:shd w:val="clear" w:color="auto" w:fill="FFFFFF" w:themeFill="background1"/>
              <w:jc w:val="center"/>
              <w:rPr>
                <w:rFonts w:cs="Arial"/>
                <w:b/>
                <w:bCs/>
                <w:color w:val="B31166" w:themeColor="accent1"/>
                <w:sz w:val="18"/>
                <w:szCs w:val="18"/>
                <w:shd w:val="clear" w:color="auto" w:fill="E6E6E6"/>
              </w:rPr>
            </w:pPr>
          </w:p>
          <w:p w:rsidR="00F93B17" w:rsidP="009949FB" w:rsidRDefault="00F93B17" w14:paraId="420FECF7" w14:textId="77777777">
            <w:pPr>
              <w:shd w:val="clear" w:color="auto" w:fill="FFFFFF" w:themeFill="background1"/>
              <w:jc w:val="center"/>
              <w:rPr>
                <w:color w:val="FF0000"/>
                <w:sz w:val="20"/>
                <w:szCs w:val="20"/>
              </w:rPr>
            </w:pPr>
            <w:r w:rsidRPr="568683EE">
              <w:rPr>
                <w:color w:val="FF0000"/>
                <w:sz w:val="20"/>
                <w:szCs w:val="20"/>
              </w:rPr>
              <w:t>Evidence may be requested.</w:t>
            </w:r>
          </w:p>
          <w:p w:rsidRPr="00DC08E1" w:rsidR="00F93B17" w:rsidP="009949FB" w:rsidRDefault="00F93B17" w14:paraId="7802AA5A" w14:textId="77777777">
            <w:pPr>
              <w:shd w:val="clear" w:color="auto" w:fill="FFFFFF" w:themeFill="background1"/>
              <w:rPr>
                <w:rFonts w:cs="Arial"/>
                <w:b/>
                <w:bCs/>
                <w:color w:val="000000" w:themeColor="text1"/>
                <w:sz w:val="18"/>
                <w:szCs w:val="18"/>
              </w:rPr>
            </w:pPr>
          </w:p>
        </w:tc>
      </w:tr>
      <w:tr w:rsidRPr="00DC08E1" w:rsidR="00F93B17" w:rsidTr="004D7F54" w14:paraId="33DA849E" w14:textId="77777777">
        <w:trPr>
          <w:trHeight w:val="505"/>
        </w:trPr>
        <w:tc>
          <w:tcPr>
            <w:tcW w:w="6374" w:type="dxa"/>
            <w:shd w:val="clear" w:color="auto" w:fill="F4BEB0" w:themeFill="accent3" w:themeFillTint="66"/>
          </w:tcPr>
          <w:p w:rsidRPr="00DC08E1" w:rsidR="00F93B17" w:rsidP="009949FB" w:rsidRDefault="00F93B17" w14:paraId="66CA922A" w14:textId="77777777">
            <w:pPr>
              <w:textAlignment w:val="baseline"/>
              <w:rPr>
                <w:rFonts w:cs="Arial"/>
                <w:sz w:val="20"/>
                <w:szCs w:val="20"/>
              </w:rPr>
            </w:pPr>
            <w:r w:rsidRPr="00E05896">
              <w:rPr>
                <w:rFonts w:cstheme="minorHAnsi"/>
                <w:sz w:val="20"/>
                <w:szCs w:val="20"/>
              </w:rPr>
              <w:t xml:space="preserve">If Working Towards or Unable to Commit, </w:t>
            </w:r>
            <w:r w:rsidRPr="00E05896">
              <w:rPr>
                <w:rFonts w:cstheme="minorHAnsi"/>
                <w:iCs/>
                <w:sz w:val="20"/>
                <w:szCs w:val="20"/>
              </w:rPr>
              <w:t>please give details of why you cannot meet this condition and how many staff are affected.</w:t>
            </w:r>
          </w:p>
        </w:tc>
        <w:tc>
          <w:tcPr>
            <w:tcW w:w="3969" w:type="dxa"/>
          </w:tcPr>
          <w:p w:rsidRPr="00DC08E1" w:rsidR="00F93B17" w:rsidP="009949FB" w:rsidRDefault="00F93B17" w14:paraId="0456389E" w14:textId="77777777">
            <w:pPr>
              <w:shd w:val="clear" w:color="auto" w:fill="FFFFFF" w:themeFill="background1"/>
              <w:jc w:val="center"/>
              <w:rPr>
                <w:rFonts w:cs="Arial"/>
                <w:b/>
                <w:bCs/>
                <w:color w:val="B31166" w:themeColor="accent1"/>
                <w:sz w:val="18"/>
                <w:szCs w:val="18"/>
                <w:shd w:val="clear" w:color="auto" w:fill="E6E6E6"/>
              </w:rPr>
            </w:pPr>
          </w:p>
          <w:p w:rsidRPr="00DC08E1" w:rsidR="00F93B17" w:rsidP="009949FB" w:rsidRDefault="00F93B17" w14:paraId="7AC6B354" w14:textId="77777777">
            <w:pPr>
              <w:shd w:val="clear" w:color="auto" w:fill="FFFFFF" w:themeFill="background1"/>
              <w:jc w:val="center"/>
              <w:rPr>
                <w:rFonts w:cs="Arial"/>
                <w:b/>
                <w:bCs/>
                <w:color w:val="000000" w:themeColor="text1"/>
                <w:sz w:val="20"/>
                <w:szCs w:val="20"/>
              </w:rPr>
            </w:pPr>
          </w:p>
        </w:tc>
      </w:tr>
      <w:tr w:rsidRPr="00DC08E1" w:rsidR="00F93B17" w:rsidTr="004D7F54" w14:paraId="17D18AB2" w14:textId="77777777">
        <w:trPr>
          <w:trHeight w:val="505"/>
        </w:trPr>
        <w:tc>
          <w:tcPr>
            <w:tcW w:w="6374" w:type="dxa"/>
            <w:shd w:val="clear" w:color="auto" w:fill="F4BEB0" w:themeFill="accent3" w:themeFillTint="66"/>
          </w:tcPr>
          <w:p w:rsidRPr="00E05896" w:rsidR="00F93B17" w:rsidP="009949FB" w:rsidRDefault="00F93B17" w14:paraId="611E78D7" w14:textId="77777777">
            <w:pPr>
              <w:rPr>
                <w:rFonts w:cstheme="minorHAnsi"/>
                <w:sz w:val="20"/>
                <w:szCs w:val="20"/>
              </w:rPr>
            </w:pPr>
            <w:r w:rsidRPr="00E05896">
              <w:rPr>
                <w:rFonts w:cstheme="minorHAnsi"/>
                <w:sz w:val="20"/>
                <w:szCs w:val="20"/>
              </w:rPr>
              <w:t>Do you employ anyone using a zero</w:t>
            </w:r>
            <w:r>
              <w:rPr>
                <w:rFonts w:cstheme="minorHAnsi"/>
                <w:sz w:val="20"/>
                <w:szCs w:val="20"/>
              </w:rPr>
              <w:t>-</w:t>
            </w:r>
            <w:r w:rsidRPr="00E05896">
              <w:rPr>
                <w:rFonts w:cstheme="minorHAnsi"/>
                <w:sz w:val="20"/>
                <w:szCs w:val="20"/>
              </w:rPr>
              <w:t>hours contract?</w:t>
            </w:r>
          </w:p>
          <w:p w:rsidRPr="00B14356" w:rsidR="00F93B17" w:rsidP="009949FB" w:rsidRDefault="00F93B17" w14:paraId="690EA8F8" w14:textId="77777777">
            <w:pPr>
              <w:rPr>
                <w:rFonts w:cstheme="minorHAnsi"/>
                <w:sz w:val="20"/>
                <w:szCs w:val="20"/>
              </w:rPr>
            </w:pPr>
          </w:p>
        </w:tc>
        <w:tc>
          <w:tcPr>
            <w:tcW w:w="3969" w:type="dxa"/>
          </w:tcPr>
          <w:sdt>
            <w:sdtPr>
              <w:rPr>
                <w:rFonts w:cs="Arial"/>
                <w:b/>
                <w:bCs/>
                <w:color w:val="B31166" w:themeColor="accent1"/>
                <w:sz w:val="20"/>
                <w:szCs w:val="20"/>
                <w:shd w:val="clear" w:color="auto" w:fill="E6E6E6"/>
              </w:rPr>
              <w:id w:val="1107394590"/>
              <w:placeholder>
                <w:docPart w:val="0A6E986A493E4F6598E36DE6E8AE9084"/>
              </w:placeholder>
              <w:showingPlcHdr/>
              <w:dropDownList>
                <w:listItem w:displayText="Yes" w:value="Yes"/>
                <w:listItem w:displayText="No" w:value="No"/>
              </w:dropDownList>
            </w:sdtPr>
            <w:sdtContent>
              <w:p w:rsidRPr="00721521" w:rsidR="00F93B17" w:rsidP="009949FB" w:rsidRDefault="00F93B17" w14:paraId="72751C44" w14:textId="77777777">
                <w:pPr>
                  <w:shd w:val="clear" w:color="auto" w:fill="FFFFFF" w:themeFill="background1"/>
                  <w:jc w:val="center"/>
                  <w:rPr>
                    <w:rFonts w:cs="Arial"/>
                    <w:b/>
                    <w:bCs/>
                    <w:color w:val="B31166" w:themeColor="accent1"/>
                    <w:sz w:val="20"/>
                    <w:szCs w:val="20"/>
                    <w:shd w:val="clear" w:color="auto" w:fill="E6E6E6"/>
                  </w:rPr>
                </w:pPr>
                <w:r w:rsidRPr="00721521">
                  <w:rPr>
                    <w:rStyle w:val="PlaceholderText"/>
                    <w:rFonts w:cs="Arial"/>
                    <w:b/>
                    <w:bCs/>
                    <w:color w:val="B31166" w:themeColor="accent1"/>
                    <w:sz w:val="20"/>
                    <w:szCs w:val="20"/>
                  </w:rPr>
                  <w:t>Select from dropdown</w:t>
                </w:r>
              </w:p>
            </w:sdtContent>
          </w:sdt>
          <w:p w:rsidRPr="00DC08E1" w:rsidR="00F93B17" w:rsidP="009949FB" w:rsidRDefault="00F93B17" w14:paraId="11CA454E" w14:textId="77777777">
            <w:pPr>
              <w:shd w:val="clear" w:color="auto" w:fill="FFFFFF" w:themeFill="background1"/>
              <w:tabs>
                <w:tab w:val="left" w:pos="2437"/>
              </w:tabs>
              <w:rPr>
                <w:rFonts w:cs="Arial"/>
                <w:b/>
                <w:bCs/>
                <w:color w:val="000000" w:themeColor="text1"/>
                <w:sz w:val="20"/>
                <w:szCs w:val="20"/>
              </w:rPr>
            </w:pPr>
            <w:r>
              <w:rPr>
                <w:rFonts w:cs="Arial"/>
                <w:b/>
                <w:bCs/>
                <w:color w:val="000000" w:themeColor="text1"/>
                <w:sz w:val="20"/>
                <w:szCs w:val="20"/>
              </w:rPr>
              <w:tab/>
            </w:r>
          </w:p>
        </w:tc>
      </w:tr>
      <w:tr w:rsidRPr="00DC08E1" w:rsidR="00F93B17" w:rsidTr="004D7F54" w14:paraId="64C09F4E" w14:textId="77777777">
        <w:trPr>
          <w:trHeight w:val="505"/>
        </w:trPr>
        <w:tc>
          <w:tcPr>
            <w:tcW w:w="6374" w:type="dxa"/>
            <w:shd w:val="clear" w:color="auto" w:fill="F4BEB0" w:themeFill="accent3" w:themeFillTint="66"/>
          </w:tcPr>
          <w:p w:rsidRPr="00266691" w:rsidR="00F93B17" w:rsidP="009949FB" w:rsidRDefault="00F93B17" w14:paraId="5CC27B78" w14:textId="77777777">
            <w:pPr>
              <w:rPr>
                <w:rFonts w:cstheme="minorHAnsi"/>
                <w:sz w:val="20"/>
                <w:szCs w:val="20"/>
              </w:rPr>
            </w:pPr>
            <w:r w:rsidRPr="00266691">
              <w:rPr>
                <w:rFonts w:cstheme="minorHAnsi"/>
                <w:sz w:val="20"/>
                <w:szCs w:val="20"/>
              </w:rPr>
              <w:t>YES, please tick all that apply.</w:t>
            </w:r>
          </w:p>
          <w:p w:rsidRPr="00266691" w:rsidR="00F93B17" w:rsidP="009949FB" w:rsidRDefault="00F93B17" w14:paraId="2C079C43" w14:textId="77777777">
            <w:pPr>
              <w:rPr>
                <w:rFonts w:cstheme="minorHAnsi"/>
                <w:sz w:val="20"/>
                <w:szCs w:val="20"/>
              </w:rPr>
            </w:pPr>
          </w:p>
          <w:p w:rsidRPr="00266691" w:rsidR="00F93B17" w:rsidP="009949FB" w:rsidRDefault="00F93B17" w14:paraId="3B027EDF" w14:textId="77777777">
            <w:pPr>
              <w:rPr>
                <w:sz w:val="20"/>
                <w:szCs w:val="20"/>
              </w:rPr>
            </w:pPr>
            <w:r w:rsidRPr="568683EE">
              <w:rPr>
                <w:sz w:val="20"/>
                <w:szCs w:val="20"/>
              </w:rPr>
              <w:t xml:space="preserve">How many staff are on </w:t>
            </w:r>
            <w:proofErr w:type="gramStart"/>
            <w:r w:rsidRPr="568683EE">
              <w:rPr>
                <w:sz w:val="20"/>
                <w:szCs w:val="20"/>
              </w:rPr>
              <w:t>zero hour</w:t>
            </w:r>
            <w:proofErr w:type="gramEnd"/>
            <w:r w:rsidRPr="568683EE">
              <w:rPr>
                <w:sz w:val="20"/>
                <w:szCs w:val="20"/>
              </w:rPr>
              <w:t xml:space="preserve"> contracts?</w:t>
            </w:r>
          </w:p>
          <w:p w:rsidRPr="00266691" w:rsidR="00F93B17" w:rsidP="009949FB" w:rsidRDefault="00F93B17" w14:paraId="69CA0441" w14:textId="77777777">
            <w:pPr>
              <w:rPr>
                <w:rFonts w:cstheme="minorHAnsi"/>
                <w:sz w:val="20"/>
                <w:szCs w:val="20"/>
              </w:rPr>
            </w:pPr>
          </w:p>
          <w:p w:rsidRPr="00266691" w:rsidR="00F93B17" w:rsidP="009949FB" w:rsidRDefault="00F93B17" w14:paraId="06122A40" w14:textId="77777777">
            <w:pPr>
              <w:rPr>
                <w:rFonts w:cs="Arial"/>
                <w:sz w:val="20"/>
                <w:szCs w:val="20"/>
              </w:rPr>
            </w:pPr>
            <w:r w:rsidRPr="00266691">
              <w:rPr>
                <w:rFonts w:cstheme="minorHAnsi"/>
                <w:sz w:val="20"/>
                <w:szCs w:val="20"/>
              </w:rPr>
              <w:t xml:space="preserve">Where </w:t>
            </w:r>
            <w:proofErr w:type="gramStart"/>
            <w:r w:rsidRPr="00266691">
              <w:rPr>
                <w:rFonts w:cstheme="minorHAnsi"/>
                <w:sz w:val="20"/>
                <w:szCs w:val="20"/>
              </w:rPr>
              <w:t>you</w:t>
            </w:r>
            <w:proofErr w:type="gramEnd"/>
            <w:r w:rsidRPr="00266691">
              <w:rPr>
                <w:rFonts w:cstheme="minorHAnsi"/>
                <w:sz w:val="20"/>
                <w:szCs w:val="20"/>
              </w:rPr>
              <w:t xml:space="preserve"> use </w:t>
            </w:r>
            <w:proofErr w:type="gramStart"/>
            <w:r w:rsidRPr="00266691">
              <w:rPr>
                <w:rFonts w:cstheme="minorHAnsi"/>
                <w:sz w:val="20"/>
                <w:szCs w:val="20"/>
              </w:rPr>
              <w:t>zero hours</w:t>
            </w:r>
            <w:proofErr w:type="gramEnd"/>
            <w:r w:rsidRPr="00266691">
              <w:rPr>
                <w:rFonts w:cstheme="minorHAnsi"/>
                <w:sz w:val="20"/>
                <w:szCs w:val="20"/>
              </w:rPr>
              <w:t xml:space="preserve"> contracts, are they?</w:t>
            </w:r>
          </w:p>
        </w:tc>
        <w:tc>
          <w:tcPr>
            <w:tcW w:w="3969" w:type="dxa"/>
          </w:tcPr>
          <w:p w:rsidR="00F93B17" w:rsidP="009949FB" w:rsidRDefault="00F93B17" w14:paraId="01EB9DAA" w14:textId="77777777">
            <w:pPr>
              <w:rPr>
                <w:rFonts w:cstheme="minorHAnsi"/>
                <w:sz w:val="20"/>
                <w:szCs w:val="20"/>
              </w:rPr>
            </w:pPr>
          </w:p>
          <w:p w:rsidR="00F93B17" w:rsidP="009949FB" w:rsidRDefault="00F93B17" w14:paraId="470C3004" w14:textId="77777777">
            <w:pPr>
              <w:rPr>
                <w:rFonts w:cstheme="minorHAnsi"/>
                <w:sz w:val="20"/>
                <w:szCs w:val="20"/>
              </w:rPr>
            </w:pPr>
          </w:p>
          <w:p w:rsidR="00F93B17" w:rsidP="009949FB" w:rsidRDefault="00F93B17" w14:paraId="399AD835" w14:textId="77777777">
            <w:pPr>
              <w:rPr>
                <w:rFonts w:cstheme="minorHAnsi"/>
                <w:sz w:val="20"/>
                <w:szCs w:val="20"/>
              </w:rPr>
            </w:pPr>
            <w:r>
              <w:rPr>
                <w:rFonts w:cstheme="minorHAnsi"/>
                <w:sz w:val="20"/>
                <w:szCs w:val="20"/>
              </w:rPr>
              <w:t xml:space="preserve">        Number _____</w:t>
            </w:r>
          </w:p>
          <w:p w:rsidRPr="00A52EFB" w:rsidR="00F93B17" w:rsidP="009949FB" w:rsidRDefault="00F93B17" w14:paraId="04653011" w14:textId="77777777">
            <w:pPr>
              <w:rPr>
                <w:rFonts w:cstheme="minorHAnsi"/>
                <w:sz w:val="20"/>
                <w:szCs w:val="20"/>
              </w:rPr>
            </w:pPr>
          </w:p>
          <w:p w:rsidRPr="00A52EFB" w:rsidR="00F93B17" w:rsidP="009949FB" w:rsidRDefault="009949FB" w14:paraId="38F1A23D" w14:textId="77777777">
            <w:pPr>
              <w:ind w:left="360"/>
              <w:rPr>
                <w:rFonts w:ascii="Calibri" w:hAnsi="Calibri" w:eastAsia="Times New Roman" w:cs="Calibri"/>
                <w:sz w:val="20"/>
                <w:szCs w:val="20"/>
                <w:lang w:eastAsia="en-GB"/>
              </w:rPr>
            </w:pPr>
            <w:sdt>
              <w:sdtPr>
                <w:rPr>
                  <w:rFonts w:ascii="MS Gothic" w:hAnsi="MS Gothic" w:eastAsia="MS Gothic" w:cs="Calibri"/>
                  <w:sz w:val="20"/>
                  <w:szCs w:val="20"/>
                  <w:lang w:eastAsia="en-GB"/>
                </w:rPr>
                <w:id w:val="-1603802489"/>
                <w14:checkbox>
                  <w14:checked w14:val="0"/>
                  <w14:checkedState w14:val="2612" w14:font="MS Gothic"/>
                  <w14:uncheckedState w14:val="2610" w14:font="MS Gothic"/>
                </w14:checkbox>
              </w:sdtPr>
              <w:sdtContent>
                <w:r w:rsidRPr="00A52EFB" w:rsidR="00F93B17">
                  <w:rPr>
                    <w:rFonts w:hint="eastAsia" w:ascii="MS Gothic" w:hAnsi="MS Gothic" w:eastAsia="MS Gothic" w:cs="Calibri"/>
                    <w:sz w:val="20"/>
                    <w:szCs w:val="20"/>
                    <w:lang w:eastAsia="en-GB"/>
                  </w:rPr>
                  <w:t>☐</w:t>
                </w:r>
              </w:sdtContent>
            </w:sdt>
            <w:r w:rsidRPr="00A52EFB" w:rsidR="00F93B17">
              <w:rPr>
                <w:rFonts w:ascii="Calibri" w:hAnsi="Calibri" w:eastAsia="Times New Roman" w:cs="Calibri"/>
                <w:sz w:val="20"/>
                <w:szCs w:val="20"/>
                <w:lang w:eastAsia="en-GB"/>
              </w:rPr>
              <w:t xml:space="preserve">Mutually agreed with the </w:t>
            </w:r>
            <w:proofErr w:type="gramStart"/>
            <w:r w:rsidRPr="00A52EFB" w:rsidR="00F93B17">
              <w:rPr>
                <w:rFonts w:ascii="Calibri" w:hAnsi="Calibri" w:eastAsia="Times New Roman" w:cs="Calibri"/>
                <w:sz w:val="20"/>
                <w:szCs w:val="20"/>
                <w:lang w:eastAsia="en-GB"/>
              </w:rPr>
              <w:t>employee;</w:t>
            </w:r>
            <w:proofErr w:type="gramEnd"/>
          </w:p>
          <w:p w:rsidRPr="00A52EFB" w:rsidR="00F93B17" w:rsidP="009949FB" w:rsidRDefault="009949FB" w14:paraId="28E9E27E" w14:textId="77777777">
            <w:pPr>
              <w:ind w:left="360"/>
              <w:rPr>
                <w:rFonts w:ascii="Calibri" w:hAnsi="Calibri" w:eastAsia="Times New Roman" w:cs="Calibri"/>
                <w:sz w:val="20"/>
                <w:szCs w:val="20"/>
                <w:lang w:eastAsia="en-GB"/>
              </w:rPr>
            </w:pPr>
            <w:sdt>
              <w:sdtPr>
                <w:rPr>
                  <w:rFonts w:ascii="MS Gothic" w:hAnsi="MS Gothic" w:eastAsia="MS Gothic" w:cs="Calibri"/>
                  <w:sz w:val="20"/>
                  <w:szCs w:val="20"/>
                  <w:lang w:eastAsia="en-GB"/>
                </w:rPr>
                <w:id w:val="-271552078"/>
                <w14:checkbox>
                  <w14:checked w14:val="0"/>
                  <w14:checkedState w14:val="2612" w14:font="MS Gothic"/>
                  <w14:uncheckedState w14:val="2610" w14:font="MS Gothic"/>
                </w14:checkbox>
              </w:sdtPr>
              <w:sdtContent>
                <w:r w:rsidRPr="00A52EFB" w:rsidR="00F93B17">
                  <w:rPr>
                    <w:rFonts w:hint="eastAsia" w:ascii="MS Gothic" w:hAnsi="MS Gothic" w:eastAsia="MS Gothic" w:cs="Calibri"/>
                    <w:sz w:val="20"/>
                    <w:szCs w:val="20"/>
                    <w:lang w:eastAsia="en-GB"/>
                  </w:rPr>
                  <w:t>☐</w:t>
                </w:r>
              </w:sdtContent>
            </w:sdt>
            <w:r w:rsidRPr="00A52EFB" w:rsidR="00F93B17">
              <w:rPr>
                <w:rFonts w:ascii="Calibri" w:hAnsi="Calibri" w:eastAsia="Times New Roman" w:cs="Calibri"/>
                <w:sz w:val="20"/>
                <w:szCs w:val="20"/>
                <w:lang w:eastAsia="en-GB"/>
              </w:rPr>
              <w:t xml:space="preserve">Minimum hours are </w:t>
            </w:r>
            <w:proofErr w:type="gramStart"/>
            <w:r w:rsidRPr="00A52EFB" w:rsidR="00F93B17">
              <w:rPr>
                <w:rFonts w:ascii="Calibri" w:hAnsi="Calibri" w:eastAsia="Times New Roman" w:cs="Calibri"/>
                <w:sz w:val="20"/>
                <w:szCs w:val="20"/>
                <w:lang w:eastAsia="en-GB"/>
              </w:rPr>
              <w:t>guaranteed;</w:t>
            </w:r>
            <w:proofErr w:type="gramEnd"/>
          </w:p>
          <w:p w:rsidRPr="00A52EFB" w:rsidR="00F93B17" w:rsidP="009949FB" w:rsidRDefault="009949FB" w14:paraId="2FA2B791" w14:textId="77777777">
            <w:pPr>
              <w:ind w:left="360"/>
              <w:rPr>
                <w:rFonts w:ascii="Calibri" w:hAnsi="Calibri" w:eastAsia="Times New Roman" w:cs="Calibri"/>
                <w:sz w:val="20"/>
                <w:szCs w:val="20"/>
                <w:lang w:eastAsia="en-GB"/>
              </w:rPr>
            </w:pPr>
            <w:sdt>
              <w:sdtPr>
                <w:rPr>
                  <w:rFonts w:ascii="MS Gothic" w:hAnsi="MS Gothic" w:eastAsia="MS Gothic" w:cs="Calibri"/>
                  <w:sz w:val="20"/>
                  <w:szCs w:val="20"/>
                  <w:lang w:eastAsia="en-GB"/>
                </w:rPr>
                <w:id w:val="1607616288"/>
                <w14:checkbox>
                  <w14:checked w14:val="0"/>
                  <w14:checkedState w14:val="2612" w14:font="MS Gothic"/>
                  <w14:uncheckedState w14:val="2610" w14:font="MS Gothic"/>
                </w14:checkbox>
              </w:sdtPr>
              <w:sdtContent>
                <w:r w:rsidRPr="00A52EFB" w:rsidR="00F93B17">
                  <w:rPr>
                    <w:rFonts w:hint="eastAsia" w:ascii="MS Gothic" w:hAnsi="MS Gothic" w:eastAsia="MS Gothic" w:cs="Calibri"/>
                    <w:sz w:val="20"/>
                    <w:szCs w:val="20"/>
                    <w:lang w:eastAsia="en-GB"/>
                  </w:rPr>
                  <w:t>☐</w:t>
                </w:r>
              </w:sdtContent>
            </w:sdt>
            <w:r w:rsidRPr="00A52EFB" w:rsidR="00F93B17">
              <w:rPr>
                <w:rFonts w:ascii="Calibri" w:hAnsi="Calibri" w:eastAsia="Times New Roman" w:cs="Calibri"/>
                <w:sz w:val="20"/>
                <w:szCs w:val="20"/>
                <w:lang w:eastAsia="en-GB"/>
              </w:rPr>
              <w:t xml:space="preserve">Reasonable notice of shifts </w:t>
            </w:r>
            <w:proofErr w:type="gramStart"/>
            <w:r w:rsidRPr="00A52EFB" w:rsidR="00F93B17">
              <w:rPr>
                <w:rFonts w:ascii="Calibri" w:hAnsi="Calibri" w:eastAsia="Times New Roman" w:cs="Calibri"/>
                <w:sz w:val="20"/>
                <w:szCs w:val="20"/>
                <w:lang w:eastAsia="en-GB"/>
              </w:rPr>
              <w:t>given;</w:t>
            </w:r>
            <w:proofErr w:type="gramEnd"/>
          </w:p>
          <w:p w:rsidR="00F93B17" w:rsidP="009949FB" w:rsidRDefault="009949FB" w14:paraId="10690D92" w14:textId="77777777">
            <w:pPr>
              <w:ind w:left="360"/>
              <w:rPr>
                <w:rFonts w:ascii="Calibri" w:hAnsi="Calibri" w:eastAsia="Times New Roman" w:cs="Calibri"/>
                <w:sz w:val="20"/>
                <w:szCs w:val="20"/>
                <w:lang w:eastAsia="en-GB"/>
              </w:rPr>
            </w:pPr>
            <w:sdt>
              <w:sdtPr>
                <w:rPr>
                  <w:rFonts w:ascii="MS Gothic" w:hAnsi="MS Gothic" w:eastAsia="MS Gothic" w:cs="Calibri"/>
                  <w:sz w:val="20"/>
                  <w:szCs w:val="20"/>
                  <w:lang w:eastAsia="en-GB"/>
                </w:rPr>
                <w:id w:val="897169255"/>
                <w14:checkbox>
                  <w14:checked w14:val="0"/>
                  <w14:checkedState w14:val="2612" w14:font="MS Gothic"/>
                  <w14:uncheckedState w14:val="2610" w14:font="MS Gothic"/>
                </w14:checkbox>
              </w:sdtPr>
              <w:sdtContent>
                <w:r w:rsidRPr="568683EE" w:rsidR="00F93B17">
                  <w:rPr>
                    <w:rFonts w:ascii="MS Gothic" w:hAnsi="MS Gothic" w:eastAsia="MS Gothic" w:cs="Calibri"/>
                    <w:sz w:val="20"/>
                    <w:szCs w:val="20"/>
                    <w:lang w:eastAsia="en-GB"/>
                  </w:rPr>
                  <w:t>☐</w:t>
                </w:r>
              </w:sdtContent>
            </w:sdt>
            <w:r w:rsidRPr="568683EE" w:rsidR="00F93B17">
              <w:rPr>
                <w:rFonts w:ascii="Calibri" w:hAnsi="Calibri" w:eastAsia="Times New Roman" w:cs="Calibri"/>
                <w:sz w:val="20"/>
                <w:szCs w:val="20"/>
                <w:lang w:eastAsia="en-GB"/>
              </w:rPr>
              <w:t xml:space="preserve">T&amp;Cs for </w:t>
            </w:r>
            <w:proofErr w:type="gramStart"/>
            <w:r w:rsidRPr="568683EE" w:rsidR="00F93B17">
              <w:rPr>
                <w:rFonts w:ascii="Calibri" w:hAnsi="Calibri" w:eastAsia="Times New Roman" w:cs="Calibri"/>
                <w:sz w:val="20"/>
                <w:szCs w:val="20"/>
                <w:lang w:eastAsia="en-GB"/>
              </w:rPr>
              <w:t>zero hour</w:t>
            </w:r>
            <w:proofErr w:type="gramEnd"/>
            <w:r w:rsidRPr="568683EE" w:rsidR="00F93B17">
              <w:rPr>
                <w:rFonts w:ascii="Calibri" w:hAnsi="Calibri" w:eastAsia="Times New Roman" w:cs="Calibri"/>
                <w:sz w:val="20"/>
                <w:szCs w:val="20"/>
                <w:lang w:eastAsia="en-GB"/>
              </w:rPr>
              <w:t xml:space="preserve"> contracts are the same as for </w:t>
            </w:r>
            <w:proofErr w:type="gramStart"/>
            <w:r w:rsidRPr="568683EE" w:rsidR="00F93B17">
              <w:rPr>
                <w:rFonts w:ascii="Calibri" w:hAnsi="Calibri" w:eastAsia="Times New Roman" w:cs="Calibri"/>
                <w:sz w:val="20"/>
                <w:szCs w:val="20"/>
                <w:lang w:eastAsia="en-GB"/>
              </w:rPr>
              <w:t>full time</w:t>
            </w:r>
            <w:proofErr w:type="gramEnd"/>
            <w:r w:rsidRPr="568683EE" w:rsidR="00F93B17">
              <w:rPr>
                <w:rFonts w:ascii="Calibri" w:hAnsi="Calibri" w:eastAsia="Times New Roman" w:cs="Calibri"/>
                <w:sz w:val="20"/>
                <w:szCs w:val="20"/>
                <w:lang w:eastAsia="en-GB"/>
              </w:rPr>
              <w:t xml:space="preserve"> employees</w:t>
            </w:r>
          </w:p>
          <w:p w:rsidRPr="00A52EFB" w:rsidR="00F93B17" w:rsidP="009949FB" w:rsidRDefault="009949FB" w14:paraId="293A4FFD" w14:textId="77777777">
            <w:pPr>
              <w:ind w:left="360"/>
              <w:rPr>
                <w:rFonts w:ascii="Calibri" w:hAnsi="Calibri" w:eastAsia="Times New Roman" w:cs="Calibri"/>
                <w:sz w:val="20"/>
                <w:szCs w:val="20"/>
                <w:lang w:eastAsia="en-GB"/>
              </w:rPr>
            </w:pPr>
            <w:sdt>
              <w:sdtPr>
                <w:rPr>
                  <w:rFonts w:ascii="Calibri" w:hAnsi="Calibri" w:eastAsia="Times New Roman" w:cs="Calibri"/>
                  <w:sz w:val="20"/>
                  <w:szCs w:val="20"/>
                  <w:lang w:eastAsia="en-GB"/>
                </w:rPr>
                <w:id w:val="2061663678"/>
                <w14:checkbox>
                  <w14:checked w14:val="0"/>
                  <w14:checkedState w14:val="2612" w14:font="MS Gothic"/>
                  <w14:uncheckedState w14:val="2610" w14:font="MS Gothic"/>
                </w14:checkbox>
              </w:sdtPr>
              <w:sdtContent>
                <w:r w:rsidR="00F93B17">
                  <w:rPr>
                    <w:rFonts w:hint="eastAsia" w:ascii="MS Gothic" w:hAnsi="MS Gothic" w:eastAsia="MS Gothic" w:cs="Calibri"/>
                    <w:sz w:val="20"/>
                    <w:szCs w:val="20"/>
                    <w:lang w:eastAsia="en-GB"/>
                  </w:rPr>
                  <w:t>☐</w:t>
                </w:r>
              </w:sdtContent>
            </w:sdt>
            <w:r w:rsidR="00F93B17">
              <w:rPr>
                <w:rFonts w:ascii="Calibri" w:hAnsi="Calibri" w:eastAsia="Times New Roman" w:cs="Calibri"/>
                <w:sz w:val="20"/>
                <w:szCs w:val="20"/>
                <w:lang w:eastAsia="en-GB"/>
              </w:rPr>
              <w:t>Other (please explain)</w:t>
            </w:r>
          </w:p>
          <w:p w:rsidRPr="00A52EFB" w:rsidR="00F93B17" w:rsidP="009949FB" w:rsidRDefault="00F93B17" w14:paraId="3D1B6E5C" w14:textId="77777777">
            <w:pPr>
              <w:rPr>
                <w:rFonts w:cstheme="minorHAnsi"/>
                <w:sz w:val="20"/>
                <w:szCs w:val="20"/>
              </w:rPr>
            </w:pPr>
          </w:p>
          <w:p w:rsidR="00F93B17" w:rsidP="009949FB" w:rsidRDefault="00F93B17" w14:paraId="606583E8" w14:textId="77777777">
            <w:pPr>
              <w:rPr>
                <w:rFonts w:cstheme="minorHAnsi"/>
                <w:sz w:val="20"/>
                <w:szCs w:val="20"/>
              </w:rPr>
            </w:pPr>
          </w:p>
          <w:p w:rsidRPr="00A52EFB" w:rsidR="00F93B17" w:rsidP="009949FB" w:rsidRDefault="00F93B17" w14:paraId="318235DF" w14:textId="77777777">
            <w:pPr>
              <w:rPr>
                <w:rFonts w:cstheme="minorHAnsi"/>
                <w:sz w:val="20"/>
                <w:szCs w:val="20"/>
              </w:rPr>
            </w:pPr>
          </w:p>
          <w:p w:rsidRPr="00A52EFB" w:rsidR="00F93B17" w:rsidP="009949FB" w:rsidRDefault="00F93B17" w14:paraId="6B5976A3" w14:textId="77777777">
            <w:pPr>
              <w:rPr>
                <w:rFonts w:cstheme="minorHAnsi"/>
                <w:sz w:val="20"/>
                <w:szCs w:val="20"/>
              </w:rPr>
            </w:pPr>
          </w:p>
          <w:p w:rsidRPr="00DC08E1" w:rsidR="00F93B17" w:rsidP="009949FB" w:rsidRDefault="00F93B17" w14:paraId="6229481E" w14:textId="77777777">
            <w:pPr>
              <w:shd w:val="clear" w:color="auto" w:fill="FFFFFF" w:themeFill="background1"/>
              <w:jc w:val="center"/>
              <w:rPr>
                <w:rFonts w:cs="Arial"/>
                <w:b/>
                <w:bCs/>
                <w:color w:val="000000" w:themeColor="text1"/>
                <w:sz w:val="20"/>
                <w:szCs w:val="20"/>
              </w:rPr>
            </w:pPr>
            <w:r w:rsidRPr="568683EE">
              <w:rPr>
                <w:rStyle w:val="normaltextrun"/>
                <w:rFonts w:cs="Calibri"/>
                <w:color w:val="FF0000"/>
                <w:sz w:val="20"/>
                <w:szCs w:val="20"/>
              </w:rPr>
              <w:t>Evidence may be requested.</w:t>
            </w:r>
          </w:p>
        </w:tc>
      </w:tr>
      <w:tr w:rsidRPr="00DC08E1" w:rsidR="00F93B17" w:rsidTr="004D7F54" w14:paraId="13C0B28D" w14:textId="77777777">
        <w:trPr>
          <w:trHeight w:val="505"/>
        </w:trPr>
        <w:tc>
          <w:tcPr>
            <w:tcW w:w="6374" w:type="dxa"/>
            <w:shd w:val="clear" w:color="auto" w:fill="F4BEB0" w:themeFill="accent3" w:themeFillTint="66"/>
          </w:tcPr>
          <w:p w:rsidRPr="00DC08E1" w:rsidR="00F93B17" w:rsidP="009949FB" w:rsidRDefault="00F93B17" w14:paraId="4CAC6F91" w14:textId="77777777">
            <w:pPr>
              <w:textAlignment w:val="baseline"/>
              <w:rPr>
                <w:rFonts w:eastAsia="Times New Roman" w:cs="Arial"/>
                <w:sz w:val="20"/>
                <w:szCs w:val="20"/>
                <w:lang w:eastAsia="en-GB"/>
              </w:rPr>
            </w:pPr>
            <w:bookmarkStart w:name="_Hlk99545904" w:id="2"/>
            <w:r w:rsidRPr="00E05896">
              <w:rPr>
                <w:rFonts w:cstheme="minorHAnsi"/>
                <w:sz w:val="20"/>
                <w:szCs w:val="20"/>
              </w:rPr>
              <w:t>Do you invest in, and develop, your workforce?</w:t>
            </w:r>
          </w:p>
        </w:tc>
        <w:tc>
          <w:tcPr>
            <w:tcW w:w="3969" w:type="dxa"/>
          </w:tcPr>
          <w:sdt>
            <w:sdtPr>
              <w:rPr>
                <w:rFonts w:cs="Arial"/>
                <w:b/>
                <w:bCs/>
                <w:color w:val="B31166" w:themeColor="accent1"/>
                <w:sz w:val="20"/>
                <w:szCs w:val="20"/>
                <w:shd w:val="clear" w:color="auto" w:fill="E6E6E6"/>
              </w:rPr>
              <w:id w:val="-1094623173"/>
              <w:placeholder>
                <w:docPart w:val="4394BB0F78674C91A63D055BA90CB899"/>
              </w:placeholder>
              <w:showingPlcHdr/>
              <w:dropDownList>
                <w:listItem w:displayText="Yes" w:value="Yes"/>
                <w:listItem w:displayText="Working towards" w:value="Working towards"/>
                <w:listItem w:displayText="Unable to commit" w:value="Unable to commit"/>
              </w:dropDownList>
            </w:sdtPr>
            <w:sdtContent>
              <w:p w:rsidRPr="005C6AD5" w:rsidR="00F93B17" w:rsidP="009949FB" w:rsidRDefault="00F93B17" w14:paraId="0E40EDAA" w14:textId="77777777">
                <w:pPr>
                  <w:shd w:val="clear" w:color="auto" w:fill="FFFFFF" w:themeFill="background1"/>
                  <w:jc w:val="center"/>
                  <w:rPr>
                    <w:rFonts w:cs="Arial"/>
                    <w:b/>
                    <w:bCs/>
                    <w:color w:val="B31166" w:themeColor="accent1"/>
                    <w:sz w:val="20"/>
                    <w:szCs w:val="20"/>
                    <w:shd w:val="clear" w:color="auto" w:fill="E6E6E6"/>
                  </w:rPr>
                </w:pPr>
                <w:r w:rsidRPr="005C6AD5">
                  <w:rPr>
                    <w:rStyle w:val="PlaceholderText"/>
                    <w:rFonts w:cs="Arial"/>
                    <w:b/>
                    <w:bCs/>
                    <w:color w:val="B31166" w:themeColor="accent1"/>
                    <w:sz w:val="20"/>
                    <w:szCs w:val="20"/>
                  </w:rPr>
                  <w:t>Select from dropdown</w:t>
                </w:r>
              </w:p>
            </w:sdtContent>
          </w:sdt>
          <w:p w:rsidRPr="005C6AD5" w:rsidR="00F93B17" w:rsidP="009949FB" w:rsidRDefault="00F93B17" w14:paraId="6BEA3A05" w14:textId="77777777">
            <w:pPr>
              <w:shd w:val="clear" w:color="auto" w:fill="FFFFFF" w:themeFill="background1"/>
              <w:jc w:val="center"/>
              <w:rPr>
                <w:rFonts w:cs="Arial"/>
                <w:b/>
                <w:bCs/>
                <w:color w:val="2B579A"/>
                <w:sz w:val="20"/>
                <w:szCs w:val="20"/>
                <w:shd w:val="clear" w:color="auto" w:fill="E6E6E6"/>
              </w:rPr>
            </w:pPr>
          </w:p>
        </w:tc>
      </w:tr>
      <w:tr w:rsidRPr="00DC08E1" w:rsidR="00F93B17" w:rsidTr="004D7F54" w14:paraId="1FDCF756" w14:textId="77777777">
        <w:trPr>
          <w:trHeight w:val="505"/>
        </w:trPr>
        <w:tc>
          <w:tcPr>
            <w:tcW w:w="6374" w:type="dxa"/>
            <w:shd w:val="clear" w:color="auto" w:fill="F4BEB0" w:themeFill="accent3" w:themeFillTint="66"/>
          </w:tcPr>
          <w:p w:rsidRPr="00E05896" w:rsidR="00F93B17" w:rsidP="009949FB" w:rsidRDefault="00F93B17" w14:paraId="628E91E1" w14:textId="77777777">
            <w:pPr>
              <w:rPr>
                <w:rFonts w:cstheme="minorHAnsi"/>
                <w:sz w:val="20"/>
                <w:szCs w:val="20"/>
              </w:rPr>
            </w:pPr>
            <w:bookmarkStart w:name="_Hlk99546510" w:id="3"/>
            <w:bookmarkEnd w:id="2"/>
            <w:r w:rsidRPr="00E05896">
              <w:rPr>
                <w:rFonts w:cstheme="minorHAnsi"/>
                <w:sz w:val="20"/>
                <w:szCs w:val="20"/>
              </w:rPr>
              <w:t>YES, please tick all that apply.</w:t>
            </w:r>
          </w:p>
          <w:p w:rsidRPr="00DC08E1" w:rsidR="00F93B17" w:rsidP="009949FB" w:rsidRDefault="00F93B17" w14:paraId="127F4998" w14:textId="77777777">
            <w:pPr>
              <w:textAlignment w:val="baseline"/>
              <w:rPr>
                <w:rFonts w:eastAsia="Times New Roman" w:cs="Arial"/>
                <w:sz w:val="20"/>
                <w:szCs w:val="20"/>
                <w:lang w:eastAsia="en-GB"/>
              </w:rPr>
            </w:pPr>
          </w:p>
        </w:tc>
        <w:tc>
          <w:tcPr>
            <w:tcW w:w="3969" w:type="dxa"/>
          </w:tcPr>
          <w:p w:rsidRPr="00DD718C" w:rsidR="00F93B17" w:rsidP="009949FB" w:rsidRDefault="009949FB" w14:paraId="3837126D" w14:textId="77777777">
            <w:pPr>
              <w:rPr>
                <w:rFonts w:cstheme="minorHAnsi"/>
                <w:i/>
                <w:sz w:val="20"/>
                <w:szCs w:val="20"/>
              </w:rPr>
            </w:pPr>
            <w:sdt>
              <w:sdtPr>
                <w:rPr>
                  <w:rFonts w:cstheme="minorHAnsi"/>
                  <w:sz w:val="20"/>
                  <w:szCs w:val="20"/>
                </w:rPr>
                <w:id w:val="1685021059"/>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Pr="00DD718C" w:rsidR="00F93B17">
              <w:rPr>
                <w:rFonts w:cstheme="minorHAnsi"/>
                <w:sz w:val="20"/>
                <w:szCs w:val="20"/>
              </w:rPr>
              <w:t>formal training plan for each of your employees</w:t>
            </w:r>
          </w:p>
          <w:p w:rsidRPr="00DD718C" w:rsidR="00F93B17" w:rsidP="009949FB" w:rsidRDefault="009949FB" w14:paraId="33CAC101" w14:textId="77777777">
            <w:pPr>
              <w:rPr>
                <w:rFonts w:cstheme="minorHAnsi"/>
                <w:sz w:val="20"/>
                <w:szCs w:val="20"/>
              </w:rPr>
            </w:pPr>
            <w:sdt>
              <w:sdtPr>
                <w:rPr>
                  <w:rFonts w:cstheme="minorHAnsi"/>
                  <w:sz w:val="20"/>
                  <w:szCs w:val="20"/>
                </w:rPr>
                <w:id w:val="-754822035"/>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Pr="00DD718C" w:rsidR="00F93B17">
              <w:rPr>
                <w:rFonts w:cstheme="minorHAnsi"/>
                <w:sz w:val="20"/>
                <w:szCs w:val="20"/>
              </w:rPr>
              <w:t>staff induction programme</w:t>
            </w:r>
          </w:p>
          <w:p w:rsidRPr="00C94859" w:rsidR="00F93B17" w:rsidP="009949FB" w:rsidRDefault="009949FB" w14:paraId="045B224D" w14:textId="77777777">
            <w:pPr>
              <w:rPr>
                <w:rFonts w:cstheme="minorHAnsi"/>
                <w:i/>
                <w:sz w:val="20"/>
                <w:szCs w:val="20"/>
              </w:rPr>
            </w:pPr>
            <w:sdt>
              <w:sdtPr>
                <w:rPr>
                  <w:rFonts w:cstheme="minorHAnsi"/>
                  <w:sz w:val="20"/>
                  <w:szCs w:val="20"/>
                </w:rPr>
                <w:id w:val="1403713861"/>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Pr="00C94859" w:rsidR="00F93B17">
              <w:rPr>
                <w:rFonts w:cstheme="minorHAnsi"/>
                <w:sz w:val="20"/>
                <w:szCs w:val="20"/>
              </w:rPr>
              <w:t>employee mentoring and/or coaching</w:t>
            </w:r>
          </w:p>
          <w:p w:rsidRPr="00C94859" w:rsidR="00F93B17" w:rsidP="009949FB" w:rsidRDefault="009949FB" w14:paraId="373F9CC5" w14:textId="77777777">
            <w:pPr>
              <w:rPr>
                <w:rFonts w:cstheme="minorHAnsi"/>
                <w:i/>
                <w:sz w:val="20"/>
                <w:szCs w:val="20"/>
              </w:rPr>
            </w:pPr>
            <w:sdt>
              <w:sdtPr>
                <w:rPr>
                  <w:rFonts w:cstheme="minorHAnsi"/>
                  <w:sz w:val="20"/>
                  <w:szCs w:val="20"/>
                </w:rPr>
                <w:id w:val="-2142963016"/>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Pr="00C94859" w:rsidR="00F93B17">
              <w:rPr>
                <w:rFonts w:cstheme="minorHAnsi"/>
                <w:sz w:val="20"/>
                <w:szCs w:val="20"/>
              </w:rPr>
              <w:t>offering on the job training; external training provision</w:t>
            </w:r>
          </w:p>
          <w:p w:rsidRPr="00C94859" w:rsidR="00F93B17" w:rsidP="009949FB" w:rsidRDefault="009949FB" w14:paraId="1E6DFF45" w14:textId="77777777">
            <w:pPr>
              <w:rPr>
                <w:rFonts w:cstheme="minorHAnsi"/>
                <w:i/>
                <w:sz w:val="20"/>
                <w:szCs w:val="20"/>
              </w:rPr>
            </w:pPr>
            <w:sdt>
              <w:sdtPr>
                <w:rPr>
                  <w:rFonts w:cstheme="minorHAnsi"/>
                  <w:sz w:val="20"/>
                  <w:szCs w:val="20"/>
                </w:rPr>
                <w:id w:val="-2050132264"/>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Pr="00C94859" w:rsidR="00F93B17">
              <w:rPr>
                <w:rFonts w:cstheme="minorHAnsi"/>
                <w:sz w:val="20"/>
                <w:szCs w:val="20"/>
              </w:rPr>
              <w:t>participation in apprenticeship and graduate support schemes</w:t>
            </w:r>
          </w:p>
          <w:p w:rsidR="00F93B17" w:rsidP="009949FB" w:rsidRDefault="009949FB" w14:paraId="7CE6BB67" w14:textId="77777777">
            <w:pPr>
              <w:rPr>
                <w:rFonts w:cstheme="minorHAnsi"/>
                <w:sz w:val="20"/>
                <w:szCs w:val="20"/>
              </w:rPr>
            </w:pPr>
            <w:sdt>
              <w:sdtPr>
                <w:rPr>
                  <w:rFonts w:cstheme="minorHAnsi"/>
                  <w:sz w:val="20"/>
                  <w:szCs w:val="20"/>
                </w:rPr>
                <w:id w:val="-445388615"/>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Pr="00C94859" w:rsidR="00F93B17">
              <w:rPr>
                <w:rFonts w:cstheme="minorHAnsi"/>
                <w:sz w:val="20"/>
                <w:szCs w:val="20"/>
              </w:rPr>
              <w:t>undertaking performance reviews with your employees</w:t>
            </w:r>
          </w:p>
          <w:p w:rsidR="00F93B17" w:rsidP="009949FB" w:rsidRDefault="009949FB" w14:paraId="3AB0473E" w14:textId="77777777">
            <w:pPr>
              <w:shd w:val="clear" w:color="auto" w:fill="FFFFFF" w:themeFill="background1"/>
              <w:rPr>
                <w:rFonts w:cstheme="minorHAnsi"/>
                <w:sz w:val="20"/>
                <w:szCs w:val="20"/>
              </w:rPr>
            </w:pPr>
            <w:sdt>
              <w:sdtPr>
                <w:rPr>
                  <w:rFonts w:cstheme="minorHAnsi"/>
                  <w:sz w:val="20"/>
                  <w:szCs w:val="20"/>
                </w:rPr>
                <w:id w:val="612556816"/>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Pr="00C94859" w:rsidR="00F93B17">
              <w:rPr>
                <w:rFonts w:cstheme="minorHAnsi"/>
                <w:sz w:val="20"/>
                <w:szCs w:val="20"/>
              </w:rPr>
              <w:t>Other (Please explain)</w:t>
            </w:r>
          </w:p>
          <w:p w:rsidR="00F93B17" w:rsidP="009949FB" w:rsidRDefault="00F93B17" w14:paraId="17A9F3DC" w14:textId="77777777">
            <w:pPr>
              <w:shd w:val="clear" w:color="auto" w:fill="FFFFFF" w:themeFill="background1"/>
              <w:rPr>
                <w:rFonts w:cstheme="minorHAnsi"/>
                <w:sz w:val="20"/>
                <w:szCs w:val="20"/>
              </w:rPr>
            </w:pPr>
          </w:p>
          <w:p w:rsidR="00F93B17" w:rsidP="009949FB" w:rsidRDefault="00F93B17" w14:paraId="6DFD0CB2" w14:textId="77777777">
            <w:pPr>
              <w:shd w:val="clear" w:color="auto" w:fill="FFFFFF" w:themeFill="background1"/>
              <w:rPr>
                <w:rFonts w:cs="Arial"/>
                <w:b/>
                <w:bCs/>
                <w:color w:val="B31166" w:themeColor="accent1"/>
                <w:sz w:val="18"/>
                <w:szCs w:val="18"/>
                <w:shd w:val="clear" w:color="auto" w:fill="E6E6E6"/>
              </w:rPr>
            </w:pPr>
          </w:p>
        </w:tc>
      </w:tr>
      <w:bookmarkEnd w:id="3"/>
      <w:tr w:rsidR="00F93B17" w:rsidTr="004D7F54" w14:paraId="45EAF261" w14:textId="77777777">
        <w:trPr>
          <w:trHeight w:val="505"/>
        </w:trPr>
        <w:tc>
          <w:tcPr>
            <w:tcW w:w="6374" w:type="dxa"/>
            <w:shd w:val="clear" w:color="auto" w:fill="F4BEB0" w:themeFill="accent3" w:themeFillTint="66"/>
          </w:tcPr>
          <w:p w:rsidRPr="00DC08E1" w:rsidR="00F93B17" w:rsidP="009949FB" w:rsidRDefault="00F93B17" w14:paraId="7B095CA7" w14:textId="77777777">
            <w:pPr>
              <w:textAlignment w:val="baseline"/>
              <w:rPr>
                <w:rFonts w:eastAsia="Times New Roman" w:cs="Arial"/>
                <w:sz w:val="20"/>
                <w:szCs w:val="20"/>
                <w:lang w:eastAsia="en-GB"/>
              </w:rPr>
            </w:pPr>
            <w:r w:rsidRPr="00E05896">
              <w:rPr>
                <w:rFonts w:cstheme="minorHAnsi"/>
                <w:sz w:val="20"/>
                <w:szCs w:val="20"/>
              </w:rPr>
              <w:t>If Working Towards or Unable to Commit, please explain why you cannot meet this condition?</w:t>
            </w:r>
          </w:p>
        </w:tc>
        <w:tc>
          <w:tcPr>
            <w:tcW w:w="3969" w:type="dxa"/>
          </w:tcPr>
          <w:p w:rsidR="00F93B17" w:rsidP="009949FB" w:rsidRDefault="00F93B17" w14:paraId="31347EA3" w14:textId="77777777">
            <w:pPr>
              <w:shd w:val="clear" w:color="auto" w:fill="FFFFFF" w:themeFill="background1"/>
              <w:jc w:val="center"/>
              <w:rPr>
                <w:rFonts w:cs="Arial"/>
                <w:b/>
                <w:bCs/>
                <w:color w:val="B31166" w:themeColor="accent1"/>
                <w:sz w:val="18"/>
                <w:szCs w:val="18"/>
                <w:shd w:val="clear" w:color="auto" w:fill="E6E6E6"/>
              </w:rPr>
            </w:pPr>
          </w:p>
        </w:tc>
      </w:tr>
      <w:tr w:rsidR="00F93B17" w:rsidTr="004D7F54" w14:paraId="088F19C5" w14:textId="77777777">
        <w:trPr>
          <w:trHeight w:val="505"/>
        </w:trPr>
        <w:tc>
          <w:tcPr>
            <w:tcW w:w="6374" w:type="dxa"/>
            <w:shd w:val="clear" w:color="auto" w:fill="F4BEB0" w:themeFill="accent3" w:themeFillTint="66"/>
          </w:tcPr>
          <w:p w:rsidRPr="00E05896" w:rsidR="00F93B17" w:rsidP="009949FB" w:rsidRDefault="00F93B17" w14:paraId="616151CC" w14:textId="77777777">
            <w:pPr>
              <w:textAlignment w:val="baseline"/>
              <w:rPr>
                <w:sz w:val="20"/>
                <w:szCs w:val="20"/>
              </w:rPr>
            </w:pPr>
            <w:r w:rsidRPr="568683EE">
              <w:rPr>
                <w:sz w:val="20"/>
                <w:szCs w:val="20"/>
              </w:rPr>
              <w:t>Do you offer appropriate and proportionate communication channels to support employee feedback and engagement?</w:t>
            </w:r>
          </w:p>
        </w:tc>
        <w:tc>
          <w:tcPr>
            <w:tcW w:w="3969" w:type="dxa"/>
          </w:tcPr>
          <w:sdt>
            <w:sdtPr>
              <w:rPr>
                <w:rFonts w:cs="Arial"/>
                <w:b/>
                <w:bCs/>
                <w:color w:val="B31166" w:themeColor="accent1"/>
                <w:sz w:val="20"/>
                <w:szCs w:val="20"/>
                <w:shd w:val="clear" w:color="auto" w:fill="E6E6E6"/>
              </w:rPr>
              <w:id w:val="-1852555220"/>
              <w:placeholder>
                <w:docPart w:val="C7DD6D5EEC0645BEAF90EFA152416A73"/>
              </w:placeholder>
              <w:showingPlcHdr/>
              <w:dropDownList>
                <w:listItem w:displayText="Yes" w:value="Yes"/>
                <w:listItem w:displayText="Working towards" w:value="Working towards"/>
                <w:listItem w:displayText="Unable to commit" w:value="Unable to commit"/>
              </w:dropDownList>
            </w:sdtPr>
            <w:sdtContent>
              <w:p w:rsidRPr="005C6AD5" w:rsidR="00F93B17" w:rsidP="009949FB" w:rsidRDefault="00F93B17" w14:paraId="6D8BE1CA" w14:textId="77777777">
                <w:pPr>
                  <w:shd w:val="clear" w:color="auto" w:fill="FFFFFF" w:themeFill="background1"/>
                  <w:jc w:val="center"/>
                  <w:rPr>
                    <w:rFonts w:cs="Arial"/>
                    <w:b/>
                    <w:bCs/>
                    <w:color w:val="B31166" w:themeColor="accent1"/>
                    <w:sz w:val="20"/>
                    <w:szCs w:val="20"/>
                    <w:shd w:val="clear" w:color="auto" w:fill="E6E6E6"/>
                  </w:rPr>
                </w:pPr>
                <w:r w:rsidRPr="005C6AD5">
                  <w:rPr>
                    <w:rStyle w:val="PlaceholderText"/>
                    <w:rFonts w:cs="Arial"/>
                    <w:b/>
                    <w:bCs/>
                    <w:color w:val="B31166" w:themeColor="accent1"/>
                    <w:sz w:val="20"/>
                    <w:szCs w:val="20"/>
                  </w:rPr>
                  <w:t>Select from dropdown</w:t>
                </w:r>
              </w:p>
            </w:sdtContent>
          </w:sdt>
          <w:p w:rsidRPr="005C6AD5" w:rsidR="00F93B17" w:rsidP="009949FB" w:rsidRDefault="00F93B17" w14:paraId="2A61E4B1" w14:textId="77777777">
            <w:pPr>
              <w:shd w:val="clear" w:color="auto" w:fill="FFFFFF" w:themeFill="background1"/>
              <w:jc w:val="center"/>
              <w:rPr>
                <w:rFonts w:cs="Arial"/>
                <w:b/>
                <w:bCs/>
                <w:color w:val="B31166" w:themeColor="accent1"/>
                <w:sz w:val="20"/>
                <w:szCs w:val="20"/>
                <w:shd w:val="clear" w:color="auto" w:fill="E6E6E6"/>
              </w:rPr>
            </w:pPr>
          </w:p>
        </w:tc>
      </w:tr>
      <w:tr w:rsidRPr="003201AD" w:rsidR="00F93B17" w:rsidTr="004D7F54" w14:paraId="22D86711" w14:textId="77777777">
        <w:trPr>
          <w:trHeight w:val="505"/>
        </w:trPr>
        <w:tc>
          <w:tcPr>
            <w:tcW w:w="6374" w:type="dxa"/>
            <w:shd w:val="clear" w:color="auto" w:fill="F4BEB0" w:themeFill="accent3" w:themeFillTint="66"/>
          </w:tcPr>
          <w:p w:rsidRPr="00E05896" w:rsidR="00F93B17" w:rsidP="009949FB" w:rsidRDefault="00F93B17" w14:paraId="74DC4845" w14:textId="77777777">
            <w:pPr>
              <w:rPr>
                <w:rFonts w:cstheme="minorHAnsi"/>
                <w:sz w:val="20"/>
                <w:szCs w:val="20"/>
              </w:rPr>
            </w:pPr>
            <w:r w:rsidRPr="00045FD4">
              <w:rPr>
                <w:rFonts w:cstheme="minorHAnsi"/>
                <w:sz w:val="20"/>
                <w:szCs w:val="20"/>
              </w:rPr>
              <w:t>YES</w:t>
            </w:r>
          </w:p>
          <w:p w:rsidRPr="00E05896" w:rsidR="00F93B17" w:rsidP="009949FB" w:rsidRDefault="00F93B17" w14:paraId="41CD77A0" w14:textId="77777777">
            <w:pPr>
              <w:rPr>
                <w:rFonts w:cstheme="minorHAnsi"/>
                <w:sz w:val="20"/>
                <w:szCs w:val="20"/>
              </w:rPr>
            </w:pPr>
          </w:p>
          <w:p w:rsidR="00F93B17" w:rsidP="009949FB" w:rsidRDefault="00F93B17" w14:paraId="02731902" w14:textId="77777777">
            <w:pPr>
              <w:rPr>
                <w:rFonts w:cstheme="minorHAnsi"/>
                <w:sz w:val="20"/>
                <w:szCs w:val="20"/>
              </w:rPr>
            </w:pPr>
            <w:r>
              <w:rPr>
                <w:rFonts w:cstheme="minorHAnsi"/>
                <w:sz w:val="20"/>
                <w:szCs w:val="20"/>
              </w:rPr>
              <w:t>P</w:t>
            </w:r>
            <w:r w:rsidRPr="00E05896">
              <w:rPr>
                <w:rFonts w:cstheme="minorHAnsi"/>
                <w:sz w:val="20"/>
                <w:szCs w:val="20"/>
              </w:rPr>
              <w:t>lease select at least one box for Collective and Individual</w:t>
            </w:r>
            <w:r>
              <w:rPr>
                <w:rFonts w:cstheme="minorHAnsi"/>
                <w:sz w:val="20"/>
                <w:szCs w:val="20"/>
              </w:rPr>
              <w:t xml:space="preserve"> channels (unless you have less than 21 employees, then select at least one box for Individual channels).</w:t>
            </w:r>
          </w:p>
          <w:p w:rsidR="00F93B17" w:rsidP="009949FB" w:rsidRDefault="00F93B17" w14:paraId="14931A13" w14:textId="77777777">
            <w:pPr>
              <w:rPr>
                <w:rFonts w:cstheme="minorHAnsi"/>
                <w:sz w:val="20"/>
                <w:szCs w:val="20"/>
              </w:rPr>
            </w:pPr>
          </w:p>
          <w:p w:rsidRPr="00045FD4" w:rsidR="00F93B17" w:rsidP="009949FB" w:rsidRDefault="00F93B17" w14:paraId="6A5C1528" w14:textId="77777777">
            <w:pPr>
              <w:rPr>
                <w:rFonts w:cstheme="minorHAnsi"/>
                <w:sz w:val="20"/>
                <w:szCs w:val="20"/>
              </w:rPr>
            </w:pPr>
          </w:p>
          <w:p w:rsidRPr="00A52EFB" w:rsidR="00F93B17" w:rsidP="009949FB" w:rsidRDefault="00F93B17" w14:paraId="69A49099" w14:textId="77777777">
            <w:pPr>
              <w:rPr>
                <w:rFonts w:cstheme="minorHAnsi"/>
                <w:sz w:val="20"/>
                <w:szCs w:val="20"/>
              </w:rPr>
            </w:pPr>
          </w:p>
          <w:p w:rsidRPr="00045FD4" w:rsidR="00F93B17" w:rsidP="009949FB" w:rsidRDefault="00F93B17" w14:paraId="694C1B17" w14:textId="77777777">
            <w:pPr>
              <w:textAlignment w:val="baseline"/>
              <w:rPr>
                <w:rFonts w:cstheme="minorHAnsi"/>
                <w:sz w:val="20"/>
                <w:szCs w:val="20"/>
              </w:rPr>
            </w:pPr>
          </w:p>
        </w:tc>
        <w:tc>
          <w:tcPr>
            <w:tcW w:w="3969" w:type="dxa"/>
          </w:tcPr>
          <w:p w:rsidRPr="00846A96" w:rsidR="00F93B17" w:rsidP="009949FB" w:rsidRDefault="00F93B17" w14:paraId="27B83592" w14:textId="77777777">
            <w:pPr>
              <w:rPr>
                <w:rFonts w:cstheme="minorHAnsi"/>
                <w:b/>
                <w:bCs/>
                <w:color w:val="808080" w:themeColor="background1" w:themeShade="80"/>
                <w:sz w:val="20"/>
                <w:szCs w:val="20"/>
              </w:rPr>
            </w:pPr>
            <w:r w:rsidRPr="00846A96">
              <w:rPr>
                <w:rFonts w:cstheme="minorHAnsi"/>
                <w:b/>
                <w:bCs/>
                <w:color w:val="808080" w:themeColor="background1" w:themeShade="80"/>
                <w:sz w:val="20"/>
                <w:szCs w:val="20"/>
              </w:rPr>
              <w:t>Collective voice channels</w:t>
            </w:r>
          </w:p>
          <w:p w:rsidRPr="00A921DC" w:rsidR="00F93B17" w:rsidP="009949FB" w:rsidRDefault="009949FB" w14:paraId="60EBF150" w14:textId="77777777">
            <w:pPr>
              <w:rPr>
                <w:rFonts w:cstheme="minorHAnsi"/>
                <w:sz w:val="20"/>
                <w:szCs w:val="20"/>
              </w:rPr>
            </w:pPr>
            <w:sdt>
              <w:sdtPr>
                <w:rPr>
                  <w:rFonts w:cstheme="minorHAnsi"/>
                  <w:sz w:val="20"/>
                  <w:szCs w:val="20"/>
                </w:rPr>
                <w:id w:val="-106202240"/>
                <w14:checkbox>
                  <w14:checked w14:val="0"/>
                  <w14:checkedState w14:val="2612" w14:font="MS Gothic"/>
                  <w14:uncheckedState w14:val="2610" w14:font="MS Gothic"/>
                </w14:checkbox>
              </w:sdtPr>
              <w:sdtContent>
                <w:r w:rsidRPr="00A921DC" w:rsidR="00F93B17">
                  <w:rPr>
                    <w:rFonts w:ascii="Segoe UI Symbol" w:hAnsi="Segoe UI Symbol" w:cs="Segoe UI Symbol"/>
                    <w:sz w:val="20"/>
                    <w:szCs w:val="20"/>
                  </w:rPr>
                  <w:t>☐</w:t>
                </w:r>
              </w:sdtContent>
            </w:sdt>
            <w:r w:rsidRPr="00A921DC" w:rsidR="00F93B17">
              <w:rPr>
                <w:rFonts w:cstheme="minorHAnsi"/>
                <w:sz w:val="20"/>
                <w:szCs w:val="20"/>
              </w:rPr>
              <w:t>Recognising trade unions and making workers aware that they can join a union of their choice</w:t>
            </w:r>
          </w:p>
          <w:p w:rsidRPr="00A921DC" w:rsidR="00F93B17" w:rsidP="009949FB" w:rsidRDefault="009949FB" w14:paraId="56956AA5" w14:textId="77777777">
            <w:pPr>
              <w:rPr>
                <w:rFonts w:cstheme="minorHAnsi"/>
                <w:sz w:val="20"/>
                <w:szCs w:val="20"/>
              </w:rPr>
            </w:pPr>
            <w:sdt>
              <w:sdtPr>
                <w:rPr>
                  <w:rFonts w:cstheme="minorHAnsi"/>
                  <w:sz w:val="20"/>
                  <w:szCs w:val="20"/>
                </w:rPr>
                <w:id w:val="620967635"/>
                <w14:checkbox>
                  <w14:checked w14:val="0"/>
                  <w14:checkedState w14:val="2612" w14:font="MS Gothic"/>
                  <w14:uncheckedState w14:val="2610" w14:font="MS Gothic"/>
                </w14:checkbox>
              </w:sdtPr>
              <w:sdtContent>
                <w:r w:rsidRPr="00A921DC" w:rsidR="00F93B17">
                  <w:rPr>
                    <w:rFonts w:ascii="Segoe UI Symbol" w:hAnsi="Segoe UI Symbol" w:cs="Segoe UI Symbol"/>
                    <w:sz w:val="20"/>
                    <w:szCs w:val="20"/>
                  </w:rPr>
                  <w:t>☐</w:t>
                </w:r>
              </w:sdtContent>
            </w:sdt>
            <w:r w:rsidRPr="00A921DC" w:rsidR="00F93B17">
              <w:rPr>
                <w:rFonts w:cstheme="minorHAnsi"/>
                <w:sz w:val="20"/>
                <w:szCs w:val="20"/>
              </w:rPr>
              <w:t>Involving trade union/worker representatives in key governance and decision-making structures</w:t>
            </w:r>
          </w:p>
          <w:p w:rsidRPr="00E269F0" w:rsidR="00F93B17" w:rsidP="009949FB" w:rsidRDefault="009949FB" w14:paraId="3D291AF3" w14:textId="77777777">
            <w:pPr>
              <w:rPr>
                <w:sz w:val="20"/>
                <w:szCs w:val="20"/>
              </w:rPr>
            </w:pPr>
            <w:sdt>
              <w:sdtPr>
                <w:rPr>
                  <w:sz w:val="20"/>
                  <w:szCs w:val="20"/>
                </w:rPr>
                <w:id w:val="1377438658"/>
                <w14:checkbox>
                  <w14:checked w14:val="0"/>
                  <w14:checkedState w14:val="2612" w14:font="MS Gothic"/>
                  <w14:uncheckedState w14:val="2610" w14:font="MS Gothic"/>
                </w14:checkbox>
              </w:sdtPr>
              <w:sdtContent>
                <w:r w:rsidRPr="568683EE" w:rsidR="00F93B17">
                  <w:rPr>
                    <w:rFonts w:ascii="Segoe UI Symbol" w:hAnsi="Segoe UI Symbol" w:cs="Segoe UI Symbol"/>
                    <w:sz w:val="20"/>
                    <w:szCs w:val="20"/>
                  </w:rPr>
                  <w:t>☐</w:t>
                </w:r>
              </w:sdtContent>
            </w:sdt>
            <w:r w:rsidRPr="568683EE" w:rsidR="00F93B17">
              <w:rPr>
                <w:sz w:val="20"/>
                <w:szCs w:val="20"/>
              </w:rPr>
              <w:t>Intranet or Social media platforms (eg Slack, Yammer)</w:t>
            </w:r>
          </w:p>
          <w:p w:rsidRPr="00E269F0" w:rsidR="00F93B17" w:rsidP="009949FB" w:rsidRDefault="009949FB" w14:paraId="6CFBC267" w14:textId="77777777">
            <w:pPr>
              <w:rPr>
                <w:rFonts w:cstheme="minorHAnsi"/>
                <w:sz w:val="20"/>
                <w:szCs w:val="20"/>
              </w:rPr>
            </w:pPr>
            <w:sdt>
              <w:sdtPr>
                <w:rPr>
                  <w:rFonts w:cstheme="minorHAnsi"/>
                  <w:sz w:val="20"/>
                  <w:szCs w:val="20"/>
                </w:rPr>
                <w:id w:val="1998530986"/>
                <w14:checkbox>
                  <w14:checked w14:val="0"/>
                  <w14:checkedState w14:val="2612" w14:font="MS Gothic"/>
                  <w14:uncheckedState w14:val="2610" w14:font="MS Gothic"/>
                </w14:checkbox>
              </w:sdtPr>
              <w:sdtContent>
                <w:r w:rsidRPr="00727F7C" w:rsidR="00F93B17">
                  <w:rPr>
                    <w:rFonts w:hint="eastAsia" w:ascii="Segoe UI Symbol" w:hAnsi="Segoe UI Symbol" w:cs="Segoe UI Symbol"/>
                    <w:sz w:val="20"/>
                    <w:szCs w:val="20"/>
                  </w:rPr>
                  <w:t>☐</w:t>
                </w:r>
              </w:sdtContent>
            </w:sdt>
            <w:r w:rsidR="00F93B17">
              <w:rPr>
                <w:rFonts w:cstheme="minorHAnsi"/>
                <w:sz w:val="20"/>
                <w:szCs w:val="20"/>
              </w:rPr>
              <w:t>C</w:t>
            </w:r>
            <w:r w:rsidRPr="00E269F0" w:rsidR="00F93B17">
              <w:rPr>
                <w:rFonts w:cstheme="minorHAnsi"/>
                <w:sz w:val="20"/>
                <w:szCs w:val="20"/>
              </w:rPr>
              <w:t>ompany ‘Town Hall’</w:t>
            </w:r>
            <w:r w:rsidR="00F93B17">
              <w:rPr>
                <w:rFonts w:cstheme="minorHAnsi"/>
                <w:sz w:val="20"/>
                <w:szCs w:val="20"/>
              </w:rPr>
              <w:t xml:space="preserve"> meetings</w:t>
            </w:r>
          </w:p>
          <w:p w:rsidRPr="00E269F0" w:rsidR="00F93B17" w:rsidP="009949FB" w:rsidRDefault="009949FB" w14:paraId="115DD95D" w14:textId="77777777">
            <w:pPr>
              <w:rPr>
                <w:rFonts w:cstheme="minorHAnsi"/>
                <w:sz w:val="20"/>
                <w:szCs w:val="20"/>
              </w:rPr>
            </w:pPr>
            <w:sdt>
              <w:sdtPr>
                <w:rPr>
                  <w:rFonts w:cstheme="minorHAnsi"/>
                  <w:sz w:val="20"/>
                  <w:szCs w:val="20"/>
                </w:rPr>
                <w:id w:val="598910132"/>
                <w14:checkbox>
                  <w14:checked w14:val="0"/>
                  <w14:checkedState w14:val="2612" w14:font="MS Gothic"/>
                  <w14:uncheckedState w14:val="2610" w14:font="MS Gothic"/>
                </w14:checkbox>
              </w:sdtPr>
              <w:sdtContent>
                <w:r w:rsidRPr="00727F7C" w:rsidR="00F93B17">
                  <w:rPr>
                    <w:rFonts w:ascii="Segoe UI Symbol" w:hAnsi="Segoe UI Symbol" w:cs="Segoe UI Symbol"/>
                    <w:sz w:val="20"/>
                    <w:szCs w:val="20"/>
                  </w:rPr>
                  <w:t>☐</w:t>
                </w:r>
              </w:sdtContent>
            </w:sdt>
            <w:r w:rsidRPr="00E269F0" w:rsidR="00F93B17">
              <w:rPr>
                <w:rFonts w:cstheme="minorHAnsi"/>
                <w:sz w:val="20"/>
                <w:szCs w:val="20"/>
              </w:rPr>
              <w:t>Employee Forums and focus groups</w:t>
            </w:r>
          </w:p>
          <w:p w:rsidR="00F93B17" w:rsidP="009949FB" w:rsidRDefault="009949FB" w14:paraId="586886A5" w14:textId="77777777">
            <w:pPr>
              <w:rPr>
                <w:rFonts w:cstheme="minorHAnsi"/>
                <w:sz w:val="20"/>
                <w:szCs w:val="20"/>
              </w:rPr>
            </w:pPr>
            <w:sdt>
              <w:sdtPr>
                <w:rPr>
                  <w:rFonts w:cstheme="minorHAnsi"/>
                  <w:sz w:val="20"/>
                  <w:szCs w:val="20"/>
                </w:rPr>
                <w:id w:val="-2083973749"/>
                <w14:checkbox>
                  <w14:checked w14:val="0"/>
                  <w14:checkedState w14:val="2612" w14:font="MS Gothic"/>
                  <w14:uncheckedState w14:val="2610" w14:font="MS Gothic"/>
                </w14:checkbox>
              </w:sdtPr>
              <w:sdtContent>
                <w:r w:rsidRPr="00727F7C" w:rsidR="00F93B17">
                  <w:rPr>
                    <w:rFonts w:hint="eastAsia" w:ascii="Segoe UI Symbol" w:hAnsi="Segoe UI Symbol" w:cs="Segoe UI Symbol"/>
                    <w:sz w:val="20"/>
                    <w:szCs w:val="20"/>
                  </w:rPr>
                  <w:t>☐</w:t>
                </w:r>
              </w:sdtContent>
            </w:sdt>
            <w:r w:rsidRPr="00045FD4" w:rsidR="00F93B17">
              <w:rPr>
                <w:rFonts w:cstheme="minorHAnsi"/>
                <w:sz w:val="20"/>
                <w:szCs w:val="20"/>
              </w:rPr>
              <w:t>Other (Please explain)</w:t>
            </w:r>
          </w:p>
          <w:p w:rsidR="00F93B17" w:rsidP="009949FB" w:rsidRDefault="00F93B17" w14:paraId="3D025B2E" w14:textId="77777777">
            <w:pPr>
              <w:rPr>
                <w:rFonts w:cstheme="minorHAnsi"/>
                <w:sz w:val="20"/>
                <w:szCs w:val="20"/>
              </w:rPr>
            </w:pPr>
          </w:p>
          <w:p w:rsidRPr="00045FD4" w:rsidR="00F93B17" w:rsidP="009949FB" w:rsidRDefault="00F93B17" w14:paraId="1E70DB7D" w14:textId="77777777">
            <w:pPr>
              <w:rPr>
                <w:rFonts w:cstheme="minorHAnsi"/>
                <w:sz w:val="20"/>
                <w:szCs w:val="20"/>
              </w:rPr>
            </w:pPr>
          </w:p>
          <w:p w:rsidRPr="00846A96" w:rsidR="00F93B17" w:rsidP="009949FB" w:rsidRDefault="00F93B17" w14:paraId="6AA113D6" w14:textId="77777777">
            <w:pPr>
              <w:rPr>
                <w:rFonts w:cstheme="minorHAnsi"/>
                <w:b/>
                <w:bCs/>
                <w:color w:val="808080" w:themeColor="background1" w:themeShade="80"/>
                <w:sz w:val="20"/>
                <w:szCs w:val="20"/>
              </w:rPr>
            </w:pPr>
            <w:r w:rsidRPr="00846A96">
              <w:rPr>
                <w:rFonts w:cstheme="minorHAnsi"/>
                <w:b/>
                <w:bCs/>
                <w:color w:val="808080" w:themeColor="background1" w:themeShade="80"/>
                <w:sz w:val="20"/>
                <w:szCs w:val="20"/>
              </w:rPr>
              <w:t>Individual voice channels</w:t>
            </w:r>
          </w:p>
          <w:p w:rsidR="00F93B17" w:rsidP="009949FB" w:rsidRDefault="009949FB" w14:paraId="4082F93F" w14:textId="77777777">
            <w:pPr>
              <w:rPr>
                <w:rFonts w:cstheme="minorHAnsi"/>
                <w:sz w:val="20"/>
                <w:szCs w:val="20"/>
              </w:rPr>
            </w:pPr>
            <w:sdt>
              <w:sdtPr>
                <w:rPr>
                  <w:rFonts w:cstheme="minorHAnsi"/>
                  <w:sz w:val="20"/>
                  <w:szCs w:val="20"/>
                </w:rPr>
                <w:id w:val="159201319"/>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Pr="00D93F55" w:rsidR="00F93B17">
              <w:rPr>
                <w:rFonts w:cstheme="minorHAnsi"/>
                <w:sz w:val="20"/>
                <w:szCs w:val="20"/>
              </w:rPr>
              <w:t>Regular staff surveys and improvement plans</w:t>
            </w:r>
          </w:p>
          <w:p w:rsidR="00F93B17" w:rsidP="009949FB" w:rsidRDefault="009949FB" w14:paraId="7BA0AD11" w14:textId="77777777">
            <w:pPr>
              <w:rPr>
                <w:rFonts w:cstheme="minorHAnsi"/>
                <w:sz w:val="20"/>
                <w:szCs w:val="20"/>
              </w:rPr>
            </w:pPr>
            <w:sdt>
              <w:sdtPr>
                <w:rPr>
                  <w:rFonts w:cstheme="minorHAnsi"/>
                  <w:sz w:val="20"/>
                  <w:szCs w:val="20"/>
                </w:rPr>
                <w:id w:val="102317502"/>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00F93B17">
              <w:rPr>
                <w:rFonts w:cstheme="minorHAnsi"/>
                <w:sz w:val="20"/>
                <w:szCs w:val="20"/>
              </w:rPr>
              <w:t>O</w:t>
            </w:r>
            <w:r w:rsidRPr="00D93F55" w:rsidR="00F93B17">
              <w:rPr>
                <w:rFonts w:cstheme="minorHAnsi"/>
                <w:sz w:val="20"/>
                <w:szCs w:val="20"/>
              </w:rPr>
              <w:t>ne-to-ones between workers and management</w:t>
            </w:r>
          </w:p>
          <w:p w:rsidR="00F93B17" w:rsidP="009949FB" w:rsidRDefault="009949FB" w14:paraId="5E1C5471" w14:textId="77777777">
            <w:pPr>
              <w:rPr>
                <w:rFonts w:cstheme="minorHAnsi"/>
                <w:sz w:val="20"/>
                <w:szCs w:val="20"/>
              </w:rPr>
            </w:pPr>
            <w:sdt>
              <w:sdtPr>
                <w:rPr>
                  <w:rFonts w:cstheme="minorHAnsi"/>
                  <w:sz w:val="20"/>
                  <w:szCs w:val="20"/>
                </w:rPr>
                <w:id w:val="1830866380"/>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00F93B17">
              <w:rPr>
                <w:rFonts w:cstheme="minorHAnsi"/>
                <w:sz w:val="20"/>
                <w:szCs w:val="20"/>
              </w:rPr>
              <w:t>T</w:t>
            </w:r>
            <w:r w:rsidRPr="00D93F55" w:rsidR="00F93B17">
              <w:rPr>
                <w:rFonts w:cstheme="minorHAnsi"/>
                <w:sz w:val="20"/>
                <w:szCs w:val="20"/>
              </w:rPr>
              <w:t>ea</w:t>
            </w:r>
            <w:r w:rsidR="00F93B17">
              <w:rPr>
                <w:rFonts w:cstheme="minorHAnsi"/>
                <w:sz w:val="20"/>
                <w:szCs w:val="20"/>
              </w:rPr>
              <w:t xml:space="preserve">m </w:t>
            </w:r>
            <w:r w:rsidRPr="00D93F55" w:rsidR="00F93B17">
              <w:rPr>
                <w:rFonts w:cstheme="minorHAnsi"/>
                <w:sz w:val="20"/>
                <w:szCs w:val="20"/>
              </w:rPr>
              <w:t>meetings</w:t>
            </w:r>
          </w:p>
          <w:p w:rsidR="00F93B17" w:rsidP="009949FB" w:rsidRDefault="009949FB" w14:paraId="7FE06936" w14:textId="77777777">
            <w:pPr>
              <w:rPr>
                <w:rFonts w:cstheme="minorHAnsi"/>
                <w:sz w:val="20"/>
                <w:szCs w:val="20"/>
              </w:rPr>
            </w:pPr>
            <w:sdt>
              <w:sdtPr>
                <w:rPr>
                  <w:rFonts w:cstheme="minorHAnsi"/>
                  <w:sz w:val="20"/>
                  <w:szCs w:val="20"/>
                </w:rPr>
                <w:id w:val="1436861097"/>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00F93B17">
              <w:rPr>
                <w:rFonts w:cstheme="minorHAnsi"/>
                <w:sz w:val="20"/>
                <w:szCs w:val="20"/>
              </w:rPr>
              <w:t>P</w:t>
            </w:r>
            <w:r w:rsidRPr="00D93F55" w:rsidR="00F93B17">
              <w:rPr>
                <w:rFonts w:cstheme="minorHAnsi"/>
                <w:sz w:val="20"/>
                <w:szCs w:val="20"/>
              </w:rPr>
              <w:t>erformance appraisal/feedback processes</w:t>
            </w:r>
          </w:p>
          <w:p w:rsidR="00F93B17" w:rsidP="009949FB" w:rsidRDefault="009949FB" w14:paraId="5F31279D" w14:textId="77777777">
            <w:pPr>
              <w:rPr>
                <w:rFonts w:cstheme="minorHAnsi"/>
                <w:sz w:val="20"/>
                <w:szCs w:val="20"/>
              </w:rPr>
            </w:pPr>
            <w:sdt>
              <w:sdtPr>
                <w:rPr>
                  <w:rFonts w:cstheme="minorHAnsi"/>
                  <w:sz w:val="20"/>
                  <w:szCs w:val="20"/>
                </w:rPr>
                <w:id w:val="-1774236165"/>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00F93B17">
              <w:rPr>
                <w:rFonts w:cstheme="minorHAnsi"/>
                <w:sz w:val="20"/>
                <w:szCs w:val="20"/>
              </w:rPr>
              <w:t>C</w:t>
            </w:r>
            <w:r w:rsidRPr="00D93F55" w:rsidR="00F93B17">
              <w:rPr>
                <w:rFonts w:cstheme="minorHAnsi"/>
                <w:sz w:val="20"/>
                <w:szCs w:val="20"/>
              </w:rPr>
              <w:t>lear route for resolving issues such grievance</w:t>
            </w:r>
          </w:p>
          <w:p w:rsidR="00F93B17" w:rsidP="009949FB" w:rsidRDefault="009949FB" w14:paraId="7BC99A8F" w14:textId="77777777">
            <w:pPr>
              <w:rPr>
                <w:rFonts w:cstheme="minorHAnsi"/>
                <w:sz w:val="20"/>
                <w:szCs w:val="20"/>
              </w:rPr>
            </w:pPr>
            <w:sdt>
              <w:sdtPr>
                <w:rPr>
                  <w:rFonts w:cstheme="minorHAnsi"/>
                  <w:sz w:val="20"/>
                  <w:szCs w:val="20"/>
                </w:rPr>
                <w:id w:val="1455830650"/>
                <w14:checkbox>
                  <w14:checked w14:val="0"/>
                  <w14:checkedState w14:val="2612" w14:font="MS Gothic"/>
                  <w14:uncheckedState w14:val="2610" w14:font="MS Gothic"/>
                </w14:checkbox>
              </w:sdtPr>
              <w:sdtContent>
                <w:r w:rsidR="00F93B17">
                  <w:rPr>
                    <w:rFonts w:hint="eastAsia" w:ascii="MS Gothic" w:hAnsi="MS Gothic" w:eastAsia="MS Gothic" w:cstheme="minorHAnsi"/>
                    <w:sz w:val="20"/>
                    <w:szCs w:val="20"/>
                  </w:rPr>
                  <w:t>☐</w:t>
                </w:r>
              </w:sdtContent>
            </w:sdt>
            <w:r w:rsidRPr="00D93F55" w:rsidR="00F93B17">
              <w:rPr>
                <w:rFonts w:cstheme="minorHAnsi"/>
                <w:sz w:val="20"/>
                <w:szCs w:val="20"/>
              </w:rPr>
              <w:t>Other (Please explain</w:t>
            </w:r>
            <w:r w:rsidRPr="00045FD4" w:rsidR="00F93B17">
              <w:rPr>
                <w:rFonts w:cstheme="minorHAnsi"/>
                <w:sz w:val="20"/>
                <w:szCs w:val="20"/>
              </w:rPr>
              <w:t>)</w:t>
            </w:r>
          </w:p>
          <w:p w:rsidR="00F93B17" w:rsidP="009949FB" w:rsidRDefault="00F93B17" w14:paraId="003B48B4" w14:textId="77777777">
            <w:pPr>
              <w:rPr>
                <w:rFonts w:cstheme="minorHAnsi"/>
                <w:sz w:val="20"/>
                <w:szCs w:val="20"/>
              </w:rPr>
            </w:pPr>
          </w:p>
          <w:p w:rsidR="00F93B17" w:rsidP="009949FB" w:rsidRDefault="00F93B17" w14:paraId="7D60D277" w14:textId="77777777">
            <w:pPr>
              <w:shd w:val="clear" w:color="auto" w:fill="FFFFFF" w:themeFill="background1"/>
              <w:spacing w:before="100" w:beforeAutospacing="1"/>
              <w:jc w:val="center"/>
              <w:rPr>
                <w:color w:val="FF0000"/>
                <w:sz w:val="20"/>
                <w:szCs w:val="20"/>
              </w:rPr>
            </w:pPr>
            <w:r w:rsidRPr="568683EE">
              <w:rPr>
                <w:color w:val="FF0000"/>
                <w:sz w:val="20"/>
                <w:szCs w:val="20"/>
              </w:rPr>
              <w:t>Evidence may be requested.</w:t>
            </w:r>
          </w:p>
          <w:p w:rsidRPr="00720A03" w:rsidR="00F93B17" w:rsidP="009949FB" w:rsidRDefault="00F93B17" w14:paraId="06771E77" w14:textId="77777777">
            <w:pPr>
              <w:shd w:val="clear" w:color="auto" w:fill="FFFFFF" w:themeFill="background1"/>
              <w:spacing w:before="100" w:beforeAutospacing="1"/>
              <w:jc w:val="center"/>
              <w:rPr>
                <w:color w:val="FF0000"/>
                <w:sz w:val="20"/>
                <w:szCs w:val="20"/>
              </w:rPr>
            </w:pPr>
            <w:r w:rsidRPr="568683EE">
              <w:rPr>
                <w:color w:val="FF0000"/>
                <w:sz w:val="20"/>
                <w:szCs w:val="20"/>
              </w:rPr>
              <w:t>Based on your selection, we may ask for evidence of the outputs.</w:t>
            </w:r>
          </w:p>
        </w:tc>
      </w:tr>
      <w:tr w:rsidRPr="00DC08E1" w:rsidR="00F93B17" w:rsidTr="004D7F54" w14:paraId="2C9BB3D5" w14:textId="77777777">
        <w:trPr>
          <w:trHeight w:val="505"/>
        </w:trPr>
        <w:tc>
          <w:tcPr>
            <w:tcW w:w="6374" w:type="dxa"/>
            <w:shd w:val="clear" w:color="auto" w:fill="F4BEB0" w:themeFill="accent3" w:themeFillTint="66"/>
          </w:tcPr>
          <w:p w:rsidRPr="003201AD" w:rsidR="00F93B17" w:rsidP="009949FB" w:rsidRDefault="00F93B17" w14:paraId="62F6B49D" w14:textId="77777777">
            <w:pPr>
              <w:rPr>
                <w:rFonts w:cs="Arial"/>
                <w:sz w:val="20"/>
                <w:szCs w:val="20"/>
              </w:rPr>
            </w:pPr>
            <w:r w:rsidRPr="00E05896">
              <w:rPr>
                <w:rFonts w:cstheme="minorHAnsi"/>
                <w:sz w:val="20"/>
                <w:szCs w:val="20"/>
              </w:rPr>
              <w:t>If Working Towards or Unable to Commit, please explain why you cannot meet this condition?</w:t>
            </w:r>
          </w:p>
        </w:tc>
        <w:tc>
          <w:tcPr>
            <w:tcW w:w="3969" w:type="dxa"/>
          </w:tcPr>
          <w:p w:rsidR="00F93B17" w:rsidP="009949FB" w:rsidRDefault="00F93B17" w14:paraId="2D7BE924" w14:textId="77777777">
            <w:pPr>
              <w:shd w:val="clear" w:color="auto" w:fill="FFFFFF" w:themeFill="background1"/>
              <w:jc w:val="center"/>
              <w:rPr>
                <w:rFonts w:cs="Arial"/>
                <w:b/>
                <w:bCs/>
                <w:color w:val="B31166" w:themeColor="accent1"/>
                <w:sz w:val="18"/>
                <w:szCs w:val="18"/>
                <w:shd w:val="clear" w:color="auto" w:fill="E6E6E6"/>
              </w:rPr>
            </w:pPr>
          </w:p>
          <w:p w:rsidRPr="00761971" w:rsidR="00F93B17" w:rsidP="009949FB" w:rsidRDefault="00F93B17" w14:paraId="05ABD875" w14:textId="77777777">
            <w:pPr>
              <w:shd w:val="clear" w:color="auto" w:fill="FFFFFF" w:themeFill="background1"/>
              <w:jc w:val="center"/>
              <w:rPr>
                <w:rFonts w:cs="Arial"/>
                <w:b/>
                <w:bCs/>
                <w:color w:val="B31166" w:themeColor="accent1"/>
                <w:sz w:val="18"/>
                <w:szCs w:val="18"/>
                <w:shd w:val="clear" w:color="auto" w:fill="E6E6E6"/>
              </w:rPr>
            </w:pPr>
          </w:p>
        </w:tc>
      </w:tr>
      <w:tr w:rsidRPr="00DC08E1" w:rsidR="00F93B17" w:rsidTr="004D7F54" w14:paraId="6EC1CC9A" w14:textId="77777777">
        <w:trPr>
          <w:trHeight w:val="505"/>
        </w:trPr>
        <w:tc>
          <w:tcPr>
            <w:tcW w:w="6374" w:type="dxa"/>
            <w:shd w:val="clear" w:color="auto" w:fill="F4BEB0" w:themeFill="accent3" w:themeFillTint="66"/>
          </w:tcPr>
          <w:p w:rsidRPr="00D578DE" w:rsidR="00F93B17" w:rsidP="009949FB" w:rsidRDefault="00F93B17" w14:paraId="6C4EB61D" w14:textId="77777777">
            <w:pPr>
              <w:rPr>
                <w:sz w:val="20"/>
                <w:szCs w:val="20"/>
              </w:rPr>
            </w:pPr>
            <w:r w:rsidRPr="568683EE">
              <w:rPr>
                <w:sz w:val="20"/>
                <w:szCs w:val="20"/>
              </w:rPr>
              <w:t>Do you calculate the gender pay gap and, if required, identify actions to reduce it?</w:t>
            </w:r>
          </w:p>
          <w:p w:rsidRPr="00D578DE" w:rsidR="00F93B17" w:rsidP="009949FB" w:rsidRDefault="00F93B17" w14:paraId="22AD582B" w14:textId="77777777">
            <w:pPr>
              <w:textAlignment w:val="baseline"/>
              <w:rPr>
                <w:rFonts w:cs="Arial"/>
                <w:sz w:val="20"/>
                <w:szCs w:val="20"/>
              </w:rPr>
            </w:pPr>
          </w:p>
        </w:tc>
        <w:tc>
          <w:tcPr>
            <w:tcW w:w="3969" w:type="dxa"/>
          </w:tcPr>
          <w:sdt>
            <w:sdtPr>
              <w:rPr>
                <w:rFonts w:cs="Arial"/>
                <w:b/>
                <w:bCs/>
                <w:color w:val="B31166" w:themeColor="accent1"/>
                <w:sz w:val="20"/>
                <w:szCs w:val="20"/>
                <w:shd w:val="clear" w:color="auto" w:fill="E6E6E6"/>
              </w:rPr>
              <w:id w:val="974636448"/>
              <w:placeholder>
                <w:docPart w:val="0AB69E4009564150A339E926120352D2"/>
              </w:placeholder>
              <w:showingPlcHdr/>
              <w:dropDownList>
                <w:listItem w:displayText="Yes" w:value="Yes"/>
                <w:listItem w:displayText="No" w:value="No"/>
              </w:dropDownList>
            </w:sdtPr>
            <w:sdtContent>
              <w:p w:rsidRPr="00721521" w:rsidR="00F93B17" w:rsidP="009949FB" w:rsidRDefault="00F93B17" w14:paraId="6F1C372B" w14:textId="77777777">
                <w:pPr>
                  <w:shd w:val="clear" w:color="auto" w:fill="FFFFFF" w:themeFill="background1"/>
                  <w:jc w:val="center"/>
                  <w:rPr>
                    <w:rFonts w:cs="Arial"/>
                    <w:b/>
                    <w:bCs/>
                    <w:color w:val="B31166" w:themeColor="accent1"/>
                    <w:sz w:val="20"/>
                    <w:szCs w:val="20"/>
                    <w:shd w:val="clear" w:color="auto" w:fill="E6E6E6"/>
                  </w:rPr>
                </w:pPr>
                <w:r w:rsidRPr="00721521">
                  <w:rPr>
                    <w:rStyle w:val="PlaceholderText"/>
                    <w:rFonts w:cs="Arial"/>
                    <w:b/>
                    <w:bCs/>
                    <w:color w:val="B31166" w:themeColor="accent1"/>
                    <w:sz w:val="20"/>
                    <w:szCs w:val="20"/>
                  </w:rPr>
                  <w:t>Select from dropdown</w:t>
                </w:r>
              </w:p>
            </w:sdtContent>
          </w:sdt>
          <w:p w:rsidR="00F93B17" w:rsidP="009949FB" w:rsidRDefault="00F93B17" w14:paraId="287D6CC0" w14:textId="77777777">
            <w:pPr>
              <w:shd w:val="clear" w:color="auto" w:fill="FFFFFF" w:themeFill="background1"/>
              <w:jc w:val="center"/>
              <w:rPr>
                <w:rFonts w:cs="Arial"/>
                <w:b/>
                <w:bCs/>
                <w:color w:val="B31166" w:themeColor="accent1"/>
                <w:sz w:val="18"/>
                <w:szCs w:val="18"/>
                <w:shd w:val="clear" w:color="auto" w:fill="E6E6E6"/>
              </w:rPr>
            </w:pPr>
          </w:p>
        </w:tc>
      </w:tr>
      <w:tr w:rsidRPr="00DC08E1" w:rsidR="00F93B17" w:rsidTr="004D7F54" w14:paraId="4DAD99B5" w14:textId="77777777">
        <w:trPr>
          <w:trHeight w:val="505"/>
        </w:trPr>
        <w:tc>
          <w:tcPr>
            <w:tcW w:w="6374" w:type="dxa"/>
            <w:shd w:val="clear" w:color="auto" w:fill="F4BEB0" w:themeFill="accent3" w:themeFillTint="66"/>
          </w:tcPr>
          <w:p w:rsidRPr="00E05896" w:rsidR="00F93B17" w:rsidP="009949FB" w:rsidRDefault="00F93B17" w14:paraId="1BD31B65" w14:textId="77777777">
            <w:pPr>
              <w:rPr>
                <w:rFonts w:cstheme="minorHAnsi"/>
                <w:sz w:val="20"/>
                <w:szCs w:val="20"/>
              </w:rPr>
            </w:pPr>
            <w:r w:rsidRPr="00E05896">
              <w:rPr>
                <w:rFonts w:cstheme="minorHAnsi"/>
                <w:sz w:val="20"/>
                <w:szCs w:val="20"/>
              </w:rPr>
              <w:t>You can find more information on Gender Pay Gap reporting here:</w:t>
            </w:r>
          </w:p>
          <w:p w:rsidRPr="00E05896" w:rsidR="00F93B17" w:rsidP="009949FB" w:rsidRDefault="00F93B17" w14:paraId="0CCEB774" w14:textId="77777777">
            <w:pPr>
              <w:rPr>
                <w:rStyle w:val="Hyperlink"/>
                <w:rFonts w:cstheme="minorHAnsi"/>
                <w:sz w:val="20"/>
                <w:szCs w:val="20"/>
              </w:rPr>
            </w:pPr>
            <w:hyperlink w:history="1" r:id="rId33">
              <w:r w:rsidRPr="00E05896">
                <w:rPr>
                  <w:rStyle w:val="Hyperlink"/>
                  <w:rFonts w:cstheme="minorHAnsi"/>
                  <w:sz w:val="20"/>
                  <w:szCs w:val="20"/>
                </w:rPr>
                <w:t>https://www.gov.uk/government/collections/gender-pay-gap-reporting</w:t>
              </w:r>
            </w:hyperlink>
          </w:p>
          <w:p w:rsidRPr="00E05896" w:rsidR="00F93B17" w:rsidP="009949FB" w:rsidRDefault="00F93B17" w14:paraId="716094BC" w14:textId="77777777">
            <w:pPr>
              <w:rPr>
                <w:rStyle w:val="Hyperlink"/>
                <w:rFonts w:cstheme="minorHAnsi"/>
                <w:sz w:val="20"/>
                <w:szCs w:val="20"/>
              </w:rPr>
            </w:pPr>
          </w:p>
          <w:p w:rsidRPr="003201AD" w:rsidR="00F93B17" w:rsidP="009949FB" w:rsidRDefault="00F93B17" w14:paraId="2136E7F6" w14:textId="77777777">
            <w:pPr>
              <w:textAlignment w:val="baseline"/>
              <w:rPr>
                <w:rFonts w:cs="Arial"/>
                <w:sz w:val="20"/>
                <w:szCs w:val="20"/>
              </w:rPr>
            </w:pPr>
            <w:r w:rsidRPr="00E05896">
              <w:rPr>
                <w:rFonts w:cstheme="minorHAnsi"/>
                <w:sz w:val="20"/>
                <w:szCs w:val="20"/>
              </w:rPr>
              <w:t>If your organisation has 250 employees or more, you must provide the URL link to your Gender Pay Gap report as required by UK Law.</w:t>
            </w:r>
          </w:p>
        </w:tc>
        <w:tc>
          <w:tcPr>
            <w:tcW w:w="3969" w:type="dxa"/>
          </w:tcPr>
          <w:p w:rsidR="00F93B17" w:rsidP="009949FB" w:rsidRDefault="00F93B17" w14:paraId="526D7EFD" w14:textId="77777777">
            <w:pPr>
              <w:shd w:val="clear" w:color="auto" w:fill="FFFFFF" w:themeFill="background1"/>
              <w:jc w:val="center"/>
              <w:rPr>
                <w:rFonts w:cs="Arial"/>
                <w:b/>
                <w:bCs/>
                <w:color w:val="B31166" w:themeColor="accent1"/>
                <w:sz w:val="18"/>
                <w:szCs w:val="18"/>
                <w:shd w:val="clear" w:color="auto" w:fill="E6E6E6"/>
              </w:rPr>
            </w:pPr>
          </w:p>
        </w:tc>
      </w:tr>
      <w:tr w:rsidRPr="00DC08E1" w:rsidR="00F93B17" w:rsidTr="004D7F54" w14:paraId="3AB55CF8" w14:textId="77777777">
        <w:trPr>
          <w:trHeight w:val="505"/>
        </w:trPr>
        <w:tc>
          <w:tcPr>
            <w:tcW w:w="6374" w:type="dxa"/>
            <w:shd w:val="clear" w:color="auto" w:fill="F4BEB0" w:themeFill="accent3" w:themeFillTint="66"/>
          </w:tcPr>
          <w:p w:rsidR="00F93B17" w:rsidP="009949FB" w:rsidRDefault="00F93B17" w14:paraId="17EEA0E1" w14:textId="77777777">
            <w:pPr>
              <w:textAlignment w:val="baseline"/>
              <w:rPr>
                <w:rFonts w:cstheme="minorHAnsi"/>
                <w:sz w:val="20"/>
                <w:szCs w:val="20"/>
              </w:rPr>
            </w:pPr>
            <w:r w:rsidRPr="00E05896">
              <w:rPr>
                <w:rFonts w:cstheme="minorHAnsi"/>
                <w:sz w:val="20"/>
                <w:szCs w:val="20"/>
              </w:rPr>
              <w:t>If Working Towards or Unable to Commit, please explain why you cannot meet this condition?</w:t>
            </w:r>
          </w:p>
          <w:p w:rsidRPr="00D96681" w:rsidR="00F93B17" w:rsidP="009949FB" w:rsidRDefault="00F93B17" w14:paraId="389E8F56" w14:textId="77777777">
            <w:pPr>
              <w:textAlignment w:val="baseline"/>
              <w:rPr>
                <w:rFonts w:cstheme="minorHAnsi"/>
                <w:sz w:val="20"/>
                <w:szCs w:val="20"/>
              </w:rPr>
            </w:pPr>
          </w:p>
          <w:p w:rsidRPr="00D96681" w:rsidR="00F93B17" w:rsidP="009949FB" w:rsidRDefault="00F93B17" w14:paraId="35EDA78A" w14:textId="77777777">
            <w:pPr>
              <w:rPr>
                <w:sz w:val="20"/>
                <w:szCs w:val="20"/>
              </w:rPr>
            </w:pPr>
            <w:r w:rsidRPr="568683EE">
              <w:rPr>
                <w:sz w:val="20"/>
                <w:szCs w:val="20"/>
              </w:rPr>
              <w:t xml:space="preserve">The Close Your Pay Gap toolkit </w:t>
            </w:r>
            <w:hyperlink r:id="rId34">
              <w:r w:rsidRPr="568683EE">
                <w:rPr>
                  <w:rStyle w:val="Hyperlink"/>
                  <w:sz w:val="20"/>
                  <w:szCs w:val="20"/>
                </w:rPr>
                <w:t>https://www.closeyourpaygap.org.uk/</w:t>
              </w:r>
            </w:hyperlink>
            <w:r w:rsidRPr="568683EE">
              <w:rPr>
                <w:sz w:val="20"/>
                <w:szCs w:val="20"/>
              </w:rPr>
              <w:t xml:space="preserve"> provides a range of guidance and advice to help employers calculate the gender pay gap and identify actions to reduce it.</w:t>
            </w:r>
          </w:p>
          <w:p w:rsidRPr="003201AD" w:rsidR="00F93B17" w:rsidP="009949FB" w:rsidRDefault="00F93B17" w14:paraId="7941360A" w14:textId="77777777">
            <w:pPr>
              <w:textAlignment w:val="baseline"/>
              <w:rPr>
                <w:rFonts w:cs="Arial"/>
                <w:sz w:val="20"/>
                <w:szCs w:val="20"/>
              </w:rPr>
            </w:pPr>
          </w:p>
        </w:tc>
        <w:tc>
          <w:tcPr>
            <w:tcW w:w="3969" w:type="dxa"/>
          </w:tcPr>
          <w:p w:rsidR="00F93B17" w:rsidP="009949FB" w:rsidRDefault="00F93B17" w14:paraId="55C326D3" w14:textId="77777777">
            <w:pPr>
              <w:shd w:val="clear" w:color="auto" w:fill="FFFFFF" w:themeFill="background1"/>
              <w:jc w:val="center"/>
              <w:rPr>
                <w:rFonts w:cs="Arial"/>
                <w:b/>
                <w:bCs/>
                <w:color w:val="B31166" w:themeColor="accent1"/>
                <w:sz w:val="18"/>
                <w:szCs w:val="18"/>
                <w:shd w:val="clear" w:color="auto" w:fill="E6E6E6"/>
              </w:rPr>
            </w:pPr>
          </w:p>
        </w:tc>
      </w:tr>
      <w:tr w:rsidRPr="00DC08E1" w:rsidR="00F93B17" w:rsidTr="004D7F54" w14:paraId="20EBF044" w14:textId="77777777">
        <w:trPr>
          <w:trHeight w:val="505"/>
        </w:trPr>
        <w:tc>
          <w:tcPr>
            <w:tcW w:w="6374" w:type="dxa"/>
            <w:shd w:val="clear" w:color="auto" w:fill="F4BEB0" w:themeFill="accent3" w:themeFillTint="66"/>
          </w:tcPr>
          <w:p w:rsidRPr="003201AD" w:rsidR="00F93B17" w:rsidP="009949FB" w:rsidRDefault="00F93B17" w14:paraId="5ABC7AA5" w14:textId="77777777">
            <w:pPr>
              <w:textAlignment w:val="baseline"/>
              <w:rPr>
                <w:rFonts w:cs="Arial"/>
                <w:sz w:val="20"/>
                <w:szCs w:val="20"/>
              </w:rPr>
            </w:pPr>
            <w:r w:rsidRPr="00E05896">
              <w:rPr>
                <w:rFonts w:cstheme="minorHAnsi"/>
                <w:sz w:val="20"/>
                <w:szCs w:val="20"/>
              </w:rPr>
              <w:t>Do you actively take steps to create a more diverse and inclusive workplace?</w:t>
            </w:r>
          </w:p>
        </w:tc>
        <w:tc>
          <w:tcPr>
            <w:tcW w:w="3969" w:type="dxa"/>
          </w:tcPr>
          <w:sdt>
            <w:sdtPr>
              <w:rPr>
                <w:rFonts w:cs="Arial"/>
                <w:b/>
                <w:bCs/>
                <w:color w:val="B31166" w:themeColor="accent1"/>
                <w:sz w:val="20"/>
                <w:szCs w:val="20"/>
                <w:shd w:val="clear" w:color="auto" w:fill="E6E6E6"/>
              </w:rPr>
              <w:id w:val="1756713770"/>
              <w:placeholder>
                <w:docPart w:val="6C04DCD0B0484600AB95F0E5ADB60229"/>
              </w:placeholder>
              <w:showingPlcHdr/>
              <w:dropDownList>
                <w:listItem w:displayText="Yes" w:value="Yes"/>
                <w:listItem w:displayText="Working towards" w:value="Working towards"/>
                <w:listItem w:displayText="Unable to commit" w:value="Unable to commit"/>
              </w:dropDownList>
            </w:sdtPr>
            <w:sdtContent>
              <w:p w:rsidRPr="00F04D5A" w:rsidR="00F93B17" w:rsidP="009949FB" w:rsidRDefault="00F93B17" w14:paraId="0BBA0302" w14:textId="77777777">
                <w:pPr>
                  <w:shd w:val="clear" w:color="auto" w:fill="FFFFFF" w:themeFill="background1"/>
                  <w:jc w:val="center"/>
                  <w:rPr>
                    <w:rFonts w:cs="Arial"/>
                    <w:b/>
                    <w:bCs/>
                    <w:color w:val="B31166" w:themeColor="accent1"/>
                    <w:sz w:val="20"/>
                    <w:szCs w:val="20"/>
                    <w:shd w:val="clear" w:color="auto" w:fill="E6E6E6"/>
                  </w:rPr>
                </w:pPr>
                <w:r w:rsidRPr="00F04D5A">
                  <w:rPr>
                    <w:rStyle w:val="PlaceholderText"/>
                    <w:rFonts w:cs="Arial"/>
                    <w:b/>
                    <w:bCs/>
                    <w:color w:val="B31166" w:themeColor="accent1"/>
                    <w:sz w:val="20"/>
                    <w:szCs w:val="20"/>
                  </w:rPr>
                  <w:t>Select from dropdown</w:t>
                </w:r>
              </w:p>
            </w:sdtContent>
          </w:sdt>
          <w:p w:rsidRPr="00F04D5A" w:rsidR="00F93B17" w:rsidP="009949FB" w:rsidRDefault="00F93B17" w14:paraId="7A1208E3" w14:textId="77777777">
            <w:pPr>
              <w:shd w:val="clear" w:color="auto" w:fill="FFFFFF" w:themeFill="background1"/>
              <w:jc w:val="center"/>
              <w:rPr>
                <w:rFonts w:cs="Arial"/>
                <w:b/>
                <w:bCs/>
                <w:color w:val="B31166" w:themeColor="accent1"/>
                <w:sz w:val="20"/>
                <w:szCs w:val="20"/>
                <w:shd w:val="clear" w:color="auto" w:fill="E6E6E6"/>
              </w:rPr>
            </w:pPr>
          </w:p>
        </w:tc>
      </w:tr>
      <w:tr w:rsidRPr="00DC08E1" w:rsidR="00F93B17" w:rsidTr="004D7F54" w14:paraId="528D2DCE" w14:textId="77777777">
        <w:trPr>
          <w:trHeight w:val="505"/>
        </w:trPr>
        <w:tc>
          <w:tcPr>
            <w:tcW w:w="6374" w:type="dxa"/>
            <w:shd w:val="clear" w:color="auto" w:fill="F4BEB0" w:themeFill="accent3" w:themeFillTint="66"/>
          </w:tcPr>
          <w:p w:rsidRPr="007F592F" w:rsidR="00F93B17" w:rsidP="009949FB" w:rsidRDefault="00F93B17" w14:paraId="166D27AA" w14:textId="77777777">
            <w:pPr>
              <w:textAlignment w:val="baseline"/>
              <w:rPr>
                <w:rFonts w:cstheme="minorHAnsi"/>
                <w:color w:val="333333"/>
                <w:sz w:val="20"/>
                <w:szCs w:val="20"/>
              </w:rPr>
            </w:pPr>
            <w:r w:rsidRPr="007F592F">
              <w:rPr>
                <w:rFonts w:cstheme="minorHAnsi"/>
                <w:color w:val="333333"/>
                <w:sz w:val="20"/>
                <w:szCs w:val="20"/>
              </w:rPr>
              <w:t>YES, please select all that apply.</w:t>
            </w:r>
          </w:p>
          <w:p w:rsidRPr="003201AD" w:rsidR="00F93B17" w:rsidP="009949FB" w:rsidRDefault="00F93B17" w14:paraId="749758C1" w14:textId="77777777">
            <w:pPr>
              <w:textAlignment w:val="baseline"/>
              <w:rPr>
                <w:rFonts w:cs="Arial"/>
                <w:sz w:val="20"/>
                <w:szCs w:val="20"/>
              </w:rPr>
            </w:pPr>
          </w:p>
        </w:tc>
        <w:tc>
          <w:tcPr>
            <w:tcW w:w="3969" w:type="dxa"/>
          </w:tcPr>
          <w:p w:rsidRPr="007F592F" w:rsidR="00F93B17" w:rsidP="009949FB" w:rsidRDefault="009949FB" w14:paraId="6D34E690" w14:textId="77777777">
            <w:pPr>
              <w:textAlignment w:val="baseline"/>
              <w:rPr>
                <w:rFonts w:cstheme="minorHAnsi"/>
                <w:color w:val="333333"/>
                <w:sz w:val="20"/>
                <w:szCs w:val="20"/>
              </w:rPr>
            </w:pPr>
            <w:sdt>
              <w:sdtPr>
                <w:rPr>
                  <w:rFonts w:cstheme="minorHAnsi"/>
                  <w:color w:val="333333"/>
                  <w:sz w:val="20"/>
                  <w:szCs w:val="20"/>
                </w:rPr>
                <w:id w:val="2129205273"/>
                <w14:checkbox>
                  <w14:checked w14:val="0"/>
                  <w14:checkedState w14:val="2612" w14:font="MS Gothic"/>
                  <w14:uncheckedState w14:val="2610" w14:font="MS Gothic"/>
                </w14:checkbox>
              </w:sdtPr>
              <w:sdtContent>
                <w:r w:rsidR="00F93B17">
                  <w:rPr>
                    <w:rFonts w:hint="eastAsia" w:ascii="MS Gothic" w:hAnsi="MS Gothic" w:eastAsia="MS Gothic" w:cstheme="minorHAnsi"/>
                    <w:color w:val="333333"/>
                    <w:sz w:val="20"/>
                    <w:szCs w:val="20"/>
                  </w:rPr>
                  <w:t>☐</w:t>
                </w:r>
              </w:sdtContent>
            </w:sdt>
            <w:r w:rsidRPr="007F592F" w:rsidR="00F93B17">
              <w:rPr>
                <w:rFonts w:cstheme="minorHAnsi"/>
                <w:color w:val="333333"/>
                <w:sz w:val="20"/>
                <w:szCs w:val="20"/>
              </w:rPr>
              <w:t>Recruitment, retention</w:t>
            </w:r>
            <w:r w:rsidR="00F93B17">
              <w:rPr>
                <w:rFonts w:cstheme="minorHAnsi"/>
                <w:color w:val="333333"/>
                <w:sz w:val="20"/>
                <w:szCs w:val="20"/>
              </w:rPr>
              <w:t xml:space="preserve"> </w:t>
            </w:r>
            <w:r w:rsidRPr="007F592F" w:rsidR="00F93B17">
              <w:rPr>
                <w:rFonts w:cstheme="minorHAnsi"/>
                <w:color w:val="333333"/>
                <w:sz w:val="20"/>
                <w:szCs w:val="20"/>
              </w:rPr>
              <w:t>and promotion processes that prevent bias and barriers</w:t>
            </w:r>
          </w:p>
          <w:p w:rsidRPr="007F592F" w:rsidR="00F93B17" w:rsidP="009949FB" w:rsidRDefault="009949FB" w14:paraId="217E054C" w14:textId="77777777">
            <w:pPr>
              <w:textAlignment w:val="baseline"/>
              <w:rPr>
                <w:rFonts w:cstheme="minorHAnsi"/>
                <w:color w:val="333333"/>
                <w:sz w:val="20"/>
                <w:szCs w:val="20"/>
              </w:rPr>
            </w:pPr>
            <w:sdt>
              <w:sdtPr>
                <w:rPr>
                  <w:rFonts w:cstheme="minorHAnsi"/>
                  <w:color w:val="333333"/>
                  <w:sz w:val="20"/>
                  <w:szCs w:val="20"/>
                </w:rPr>
                <w:id w:val="1660887482"/>
                <w14:checkbox>
                  <w14:checked w14:val="0"/>
                  <w14:checkedState w14:val="2612" w14:font="MS Gothic"/>
                  <w14:uncheckedState w14:val="2610" w14:font="MS Gothic"/>
                </w14:checkbox>
              </w:sdtPr>
              <w:sdtContent>
                <w:r w:rsidRPr="007F592F" w:rsidR="00F93B17">
                  <w:rPr>
                    <w:rFonts w:ascii="Segoe UI Symbol" w:hAnsi="Segoe UI Symbol" w:cs="Segoe UI Symbol"/>
                    <w:color w:val="333333"/>
                    <w:sz w:val="20"/>
                    <w:szCs w:val="20"/>
                  </w:rPr>
                  <w:t>☐</w:t>
                </w:r>
              </w:sdtContent>
            </w:sdt>
            <w:r w:rsidRPr="007F592F" w:rsidR="00F93B17">
              <w:rPr>
                <w:rFonts w:cstheme="minorHAnsi"/>
                <w:color w:val="333333"/>
                <w:sz w:val="20"/>
                <w:szCs w:val="20"/>
              </w:rPr>
              <w:t>Increasing diversity and the gender balance in leadership roles</w:t>
            </w:r>
          </w:p>
          <w:p w:rsidRPr="007F592F" w:rsidR="00F93B17" w:rsidP="009949FB" w:rsidRDefault="009949FB" w14:paraId="7A9DE622" w14:textId="77777777">
            <w:pPr>
              <w:textAlignment w:val="baseline"/>
              <w:rPr>
                <w:color w:val="333333"/>
                <w:sz w:val="20"/>
                <w:szCs w:val="20"/>
              </w:rPr>
            </w:pPr>
            <w:sdt>
              <w:sdtPr>
                <w:rPr>
                  <w:color w:val="333333"/>
                  <w:sz w:val="20"/>
                  <w:szCs w:val="20"/>
                </w:rPr>
                <w:id w:val="364946686"/>
                <w14:checkbox>
                  <w14:checked w14:val="0"/>
                  <w14:checkedState w14:val="2612" w14:font="MS Gothic"/>
                  <w14:uncheckedState w14:val="2610" w14:font="MS Gothic"/>
                </w14:checkbox>
              </w:sdtPr>
              <w:sdtContent>
                <w:r w:rsidRPr="568683EE" w:rsidR="00F93B17">
                  <w:rPr>
                    <w:rFonts w:ascii="Segoe UI Symbol" w:hAnsi="Segoe UI Symbol" w:cs="Segoe UI Symbol"/>
                    <w:color w:val="333333"/>
                    <w:sz w:val="20"/>
                    <w:szCs w:val="20"/>
                  </w:rPr>
                  <w:t>☐</w:t>
                </w:r>
              </w:sdtContent>
            </w:sdt>
            <w:r w:rsidRPr="568683EE" w:rsidR="00F93B17">
              <w:rPr>
                <w:color w:val="333333"/>
                <w:sz w:val="20"/>
                <w:szCs w:val="20"/>
              </w:rPr>
              <w:t>Gather data to understand workforce diversity and take action to reduce gender, disabled and race pay gaps and to address under-representation</w:t>
            </w:r>
          </w:p>
          <w:p w:rsidR="00F93B17" w:rsidP="009949FB" w:rsidRDefault="009949FB" w14:paraId="1692A908" w14:textId="77777777">
            <w:pPr>
              <w:textAlignment w:val="baseline"/>
              <w:rPr>
                <w:rFonts w:cstheme="minorHAnsi"/>
                <w:color w:val="333333"/>
                <w:sz w:val="20"/>
                <w:szCs w:val="20"/>
              </w:rPr>
            </w:pPr>
            <w:sdt>
              <w:sdtPr>
                <w:rPr>
                  <w:rFonts w:cstheme="minorHAnsi"/>
                  <w:color w:val="333333"/>
                  <w:sz w:val="20"/>
                  <w:szCs w:val="20"/>
                </w:rPr>
                <w:id w:val="-1011133271"/>
                <w14:checkbox>
                  <w14:checked w14:val="0"/>
                  <w14:checkedState w14:val="2612" w14:font="MS Gothic"/>
                  <w14:uncheckedState w14:val="2610" w14:font="MS Gothic"/>
                </w14:checkbox>
              </w:sdtPr>
              <w:sdtContent>
                <w:r w:rsidRPr="007F592F" w:rsidR="00F93B17">
                  <w:rPr>
                    <w:rFonts w:ascii="Segoe UI Symbol" w:hAnsi="Segoe UI Symbol" w:cs="Segoe UI Symbol"/>
                    <w:color w:val="333333"/>
                    <w:sz w:val="20"/>
                    <w:szCs w:val="20"/>
                  </w:rPr>
                  <w:t>☐</w:t>
                </w:r>
              </w:sdtContent>
            </w:sdt>
            <w:r w:rsidRPr="007F592F" w:rsidR="00F93B17">
              <w:rPr>
                <w:rFonts w:cstheme="minorHAnsi"/>
                <w:color w:val="333333"/>
                <w:sz w:val="20"/>
                <w:szCs w:val="20"/>
              </w:rPr>
              <w:t>Equality and diversity training</w:t>
            </w:r>
          </w:p>
          <w:p w:rsidRPr="007F592F" w:rsidR="00F93B17" w:rsidP="009949FB" w:rsidRDefault="009949FB" w14:paraId="136B42FE" w14:textId="77777777">
            <w:pPr>
              <w:textAlignment w:val="baseline"/>
              <w:rPr>
                <w:rFonts w:cstheme="minorHAnsi"/>
                <w:color w:val="333333"/>
                <w:sz w:val="20"/>
                <w:szCs w:val="20"/>
              </w:rPr>
            </w:pPr>
            <w:sdt>
              <w:sdtPr>
                <w:rPr>
                  <w:rFonts w:cstheme="minorHAnsi"/>
                  <w:color w:val="333333"/>
                  <w:sz w:val="20"/>
                  <w:szCs w:val="20"/>
                </w:rPr>
                <w:id w:val="-98571705"/>
                <w14:checkbox>
                  <w14:checked w14:val="0"/>
                  <w14:checkedState w14:val="2612" w14:font="MS Gothic"/>
                  <w14:uncheckedState w14:val="2610" w14:font="MS Gothic"/>
                </w14:checkbox>
              </w:sdtPr>
              <w:sdtContent>
                <w:r w:rsidR="00F93B17">
                  <w:rPr>
                    <w:rFonts w:hint="eastAsia" w:ascii="MS Gothic" w:hAnsi="MS Gothic" w:eastAsia="MS Gothic" w:cstheme="minorHAnsi"/>
                    <w:color w:val="333333"/>
                    <w:sz w:val="20"/>
                    <w:szCs w:val="20"/>
                  </w:rPr>
                  <w:t>☐</w:t>
                </w:r>
              </w:sdtContent>
            </w:sdt>
            <w:r w:rsidRPr="00E269F0" w:rsidR="00F93B17">
              <w:rPr>
                <w:rFonts w:cstheme="minorHAnsi"/>
                <w:color w:val="333333"/>
                <w:sz w:val="20"/>
                <w:szCs w:val="20"/>
              </w:rPr>
              <w:t>Other (Please explain)</w:t>
            </w:r>
          </w:p>
          <w:p w:rsidR="00F93B17" w:rsidP="009949FB" w:rsidRDefault="00F93B17" w14:paraId="14F5CEC3" w14:textId="77777777">
            <w:pPr>
              <w:shd w:val="clear" w:color="auto" w:fill="FFFFFF" w:themeFill="background1"/>
              <w:jc w:val="center"/>
              <w:rPr>
                <w:rFonts w:ascii="MS Gothic" w:hAnsi="MS Gothic" w:eastAsia="MS Gothic" w:cstheme="minorHAnsi"/>
                <w:color w:val="333333"/>
                <w:sz w:val="20"/>
                <w:szCs w:val="20"/>
              </w:rPr>
            </w:pPr>
          </w:p>
          <w:p w:rsidR="00F93B17" w:rsidP="009949FB" w:rsidRDefault="00F93B17" w14:paraId="3509C311" w14:textId="77777777">
            <w:pPr>
              <w:shd w:val="clear" w:color="auto" w:fill="FFFFFF" w:themeFill="background1"/>
              <w:jc w:val="center"/>
              <w:rPr>
                <w:rFonts w:cs="Arial"/>
                <w:b/>
                <w:bCs/>
                <w:color w:val="B31166" w:themeColor="accent1"/>
                <w:sz w:val="18"/>
                <w:szCs w:val="18"/>
                <w:shd w:val="clear" w:color="auto" w:fill="E6E6E6"/>
              </w:rPr>
            </w:pPr>
          </w:p>
        </w:tc>
      </w:tr>
      <w:tr w:rsidRPr="00DC08E1" w:rsidR="00F93B17" w:rsidTr="004D7F54" w14:paraId="2762F385" w14:textId="77777777">
        <w:trPr>
          <w:trHeight w:val="505"/>
        </w:trPr>
        <w:tc>
          <w:tcPr>
            <w:tcW w:w="6374" w:type="dxa"/>
            <w:shd w:val="clear" w:color="auto" w:fill="F4BEB0" w:themeFill="accent3" w:themeFillTint="66"/>
          </w:tcPr>
          <w:p w:rsidRPr="003201AD" w:rsidR="00F93B17" w:rsidP="009949FB" w:rsidRDefault="00F93B17" w14:paraId="0D230E62" w14:textId="77777777">
            <w:pPr>
              <w:textAlignment w:val="baseline"/>
              <w:rPr>
                <w:rFonts w:cs="Arial"/>
                <w:sz w:val="20"/>
                <w:szCs w:val="20"/>
              </w:rPr>
            </w:pPr>
            <w:r w:rsidRPr="00E05896">
              <w:rPr>
                <w:rFonts w:cstheme="minorHAnsi"/>
                <w:sz w:val="20"/>
                <w:szCs w:val="20"/>
              </w:rPr>
              <w:t>If Working Towards or Unable to Commit, please explain why you cannot meet this condition?</w:t>
            </w:r>
          </w:p>
        </w:tc>
        <w:tc>
          <w:tcPr>
            <w:tcW w:w="3969" w:type="dxa"/>
          </w:tcPr>
          <w:p w:rsidR="00F93B17" w:rsidP="009949FB" w:rsidRDefault="00F93B17" w14:paraId="14EB7136" w14:textId="77777777">
            <w:pPr>
              <w:shd w:val="clear" w:color="auto" w:fill="FFFFFF" w:themeFill="background1"/>
              <w:jc w:val="center"/>
              <w:rPr>
                <w:rFonts w:cs="Arial"/>
                <w:b/>
                <w:bCs/>
                <w:color w:val="B31166" w:themeColor="accent1"/>
                <w:sz w:val="18"/>
                <w:szCs w:val="18"/>
                <w:shd w:val="clear" w:color="auto" w:fill="E6E6E6"/>
              </w:rPr>
            </w:pPr>
          </w:p>
        </w:tc>
      </w:tr>
      <w:tr w:rsidRPr="00DC08E1" w:rsidR="00F93B17" w:rsidTr="004D7F54" w14:paraId="65134AFB" w14:textId="77777777">
        <w:trPr>
          <w:trHeight w:val="505"/>
        </w:trPr>
        <w:tc>
          <w:tcPr>
            <w:tcW w:w="6374" w:type="dxa"/>
            <w:shd w:val="clear" w:color="auto" w:fill="F4BEB0" w:themeFill="accent3" w:themeFillTint="66"/>
          </w:tcPr>
          <w:p w:rsidRPr="00B30029" w:rsidR="00F93B17" w:rsidP="009949FB" w:rsidRDefault="00F93B17" w14:paraId="1A24F30F" w14:textId="77777777">
            <w:pPr>
              <w:rPr>
                <w:sz w:val="20"/>
                <w:szCs w:val="20"/>
              </w:rPr>
            </w:pPr>
            <w:r w:rsidRPr="568683EE">
              <w:rPr>
                <w:sz w:val="20"/>
                <w:szCs w:val="20"/>
              </w:rPr>
              <w:t xml:space="preserve">Do you offer flexible and family friendly </w:t>
            </w:r>
            <w:proofErr w:type="gramStart"/>
            <w:r w:rsidRPr="568683EE">
              <w:rPr>
                <w:sz w:val="20"/>
                <w:szCs w:val="20"/>
              </w:rPr>
              <w:t>working</w:t>
            </w:r>
            <w:proofErr w:type="gramEnd"/>
            <w:r w:rsidRPr="568683EE">
              <w:rPr>
                <w:sz w:val="20"/>
                <w:szCs w:val="20"/>
              </w:rPr>
              <w:t xml:space="preserve"> from day one of employment that meets the needs of the individual, the team and the employer?</w:t>
            </w:r>
          </w:p>
          <w:p w:rsidRPr="00B30029" w:rsidR="00F93B17" w:rsidP="009949FB" w:rsidRDefault="00F93B17" w14:paraId="168D53B4" w14:textId="77777777">
            <w:pPr>
              <w:textAlignment w:val="baseline"/>
              <w:rPr>
                <w:rFonts w:cs="Arial"/>
                <w:iCs/>
                <w:sz w:val="20"/>
                <w:szCs w:val="20"/>
              </w:rPr>
            </w:pPr>
          </w:p>
        </w:tc>
        <w:tc>
          <w:tcPr>
            <w:tcW w:w="3969" w:type="dxa"/>
          </w:tcPr>
          <w:sdt>
            <w:sdtPr>
              <w:rPr>
                <w:rFonts w:cs="Arial"/>
                <w:b/>
                <w:bCs/>
                <w:color w:val="B31166" w:themeColor="accent1"/>
                <w:sz w:val="20"/>
                <w:szCs w:val="20"/>
                <w:shd w:val="clear" w:color="auto" w:fill="E6E6E6"/>
              </w:rPr>
              <w:id w:val="-775472785"/>
              <w:placeholder>
                <w:docPart w:val="A67ED52A6DC24D2691CAD0665992C831"/>
              </w:placeholder>
              <w:showingPlcHdr/>
              <w:dropDownList>
                <w:listItem w:displayText="Yes" w:value="Yes"/>
                <w:listItem w:displayText="Working towards" w:value="Working towards"/>
                <w:listItem w:displayText="Unable to commit" w:value="Unable to commit"/>
              </w:dropDownList>
            </w:sdtPr>
            <w:sdtContent>
              <w:p w:rsidRPr="00BC6DA7" w:rsidR="00F93B17" w:rsidP="009949FB" w:rsidRDefault="00F93B17" w14:paraId="46D0DE48" w14:textId="77777777">
                <w:pPr>
                  <w:shd w:val="clear" w:color="auto" w:fill="FFFFFF" w:themeFill="background1"/>
                  <w:jc w:val="center"/>
                  <w:rPr>
                    <w:rFonts w:cs="Arial"/>
                    <w:b/>
                    <w:bCs/>
                    <w:color w:val="B31166" w:themeColor="accent1"/>
                    <w:sz w:val="20"/>
                    <w:szCs w:val="20"/>
                    <w:shd w:val="clear" w:color="auto" w:fill="E6E6E6"/>
                  </w:rPr>
                </w:pPr>
                <w:r w:rsidRPr="00BC6DA7">
                  <w:rPr>
                    <w:rStyle w:val="PlaceholderText"/>
                    <w:rFonts w:cs="Arial"/>
                    <w:b/>
                    <w:bCs/>
                    <w:color w:val="B31166" w:themeColor="accent1"/>
                    <w:sz w:val="20"/>
                    <w:szCs w:val="20"/>
                  </w:rPr>
                  <w:t>Select from dropdown</w:t>
                </w:r>
              </w:p>
            </w:sdtContent>
          </w:sdt>
          <w:p w:rsidRPr="00BC6DA7" w:rsidR="00F93B17" w:rsidP="009949FB" w:rsidRDefault="00F93B17" w14:paraId="55EC4B58" w14:textId="77777777">
            <w:pPr>
              <w:shd w:val="clear" w:color="auto" w:fill="FFFFFF" w:themeFill="background1"/>
              <w:jc w:val="center"/>
              <w:rPr>
                <w:rFonts w:cs="Arial"/>
                <w:b/>
                <w:bCs/>
                <w:color w:val="B31166" w:themeColor="accent1"/>
                <w:sz w:val="20"/>
                <w:szCs w:val="20"/>
                <w:shd w:val="clear" w:color="auto" w:fill="E6E6E6"/>
              </w:rPr>
            </w:pPr>
          </w:p>
        </w:tc>
      </w:tr>
      <w:tr w:rsidRPr="00DC08E1" w:rsidR="00F93B17" w:rsidTr="004D7F54" w14:paraId="7656B561" w14:textId="77777777">
        <w:trPr>
          <w:trHeight w:val="505"/>
        </w:trPr>
        <w:tc>
          <w:tcPr>
            <w:tcW w:w="6374" w:type="dxa"/>
            <w:shd w:val="clear" w:color="auto" w:fill="F4BEB0" w:themeFill="accent3" w:themeFillTint="66"/>
          </w:tcPr>
          <w:p w:rsidR="00F93B17" w:rsidP="009949FB" w:rsidRDefault="00F93B17" w14:paraId="30305B1F" w14:textId="77777777">
            <w:pPr>
              <w:rPr>
                <w:rFonts w:cstheme="minorHAnsi"/>
                <w:sz w:val="20"/>
                <w:szCs w:val="20"/>
              </w:rPr>
            </w:pPr>
            <w:r w:rsidRPr="0017461B">
              <w:rPr>
                <w:rFonts w:cstheme="minorHAnsi"/>
                <w:sz w:val="20"/>
                <w:szCs w:val="20"/>
              </w:rPr>
              <w:t>YES</w:t>
            </w:r>
            <w:r>
              <w:rPr>
                <w:rFonts w:cstheme="minorHAnsi"/>
                <w:sz w:val="20"/>
                <w:szCs w:val="20"/>
              </w:rPr>
              <w:t>, please select all that apply.</w:t>
            </w:r>
          </w:p>
          <w:p w:rsidR="00F93B17" w:rsidP="009949FB" w:rsidRDefault="00F93B17" w14:paraId="4A24893B" w14:textId="77777777">
            <w:pPr>
              <w:rPr>
                <w:rFonts w:cstheme="minorHAnsi"/>
                <w:sz w:val="20"/>
                <w:szCs w:val="20"/>
              </w:rPr>
            </w:pPr>
          </w:p>
          <w:p w:rsidRPr="0017461B" w:rsidR="00F93B17" w:rsidP="009949FB" w:rsidRDefault="00F93B17" w14:paraId="76B17585" w14:textId="77777777">
            <w:pPr>
              <w:rPr>
                <w:sz w:val="20"/>
                <w:szCs w:val="20"/>
              </w:rPr>
            </w:pPr>
            <w:r w:rsidRPr="568683EE">
              <w:rPr>
                <w:sz w:val="20"/>
                <w:szCs w:val="20"/>
              </w:rPr>
              <w:t xml:space="preserve">If you have a Flexible Working </w:t>
            </w:r>
            <w:proofErr w:type="gramStart"/>
            <w:r w:rsidRPr="568683EE">
              <w:rPr>
                <w:sz w:val="20"/>
                <w:szCs w:val="20"/>
              </w:rPr>
              <w:t>Policy</w:t>
            </w:r>
            <w:proofErr w:type="gramEnd"/>
            <w:r w:rsidRPr="568683EE">
              <w:rPr>
                <w:sz w:val="20"/>
                <w:szCs w:val="20"/>
              </w:rPr>
              <w:t xml:space="preserve"> please attach.</w:t>
            </w:r>
          </w:p>
          <w:p w:rsidRPr="0017461B" w:rsidR="00F93B17" w:rsidP="009949FB" w:rsidRDefault="00F93B17" w14:paraId="10F66E66" w14:textId="77777777">
            <w:pPr>
              <w:rPr>
                <w:rFonts w:cstheme="minorHAnsi"/>
                <w:sz w:val="20"/>
                <w:szCs w:val="20"/>
              </w:rPr>
            </w:pPr>
          </w:p>
          <w:p w:rsidRPr="0017461B" w:rsidR="00F93B17" w:rsidP="009949FB" w:rsidRDefault="00F93B17" w14:paraId="58F5F4ED" w14:textId="77777777">
            <w:pPr>
              <w:rPr>
                <w:rFonts w:cstheme="minorHAnsi"/>
                <w:sz w:val="20"/>
                <w:szCs w:val="20"/>
              </w:rPr>
            </w:pPr>
          </w:p>
        </w:tc>
        <w:tc>
          <w:tcPr>
            <w:tcW w:w="3969" w:type="dxa"/>
          </w:tcPr>
          <w:p w:rsidRPr="0017461B" w:rsidR="00F93B17" w:rsidP="009949FB" w:rsidRDefault="009949FB" w14:paraId="6EC218F0" w14:textId="77777777">
            <w:pPr>
              <w:rPr>
                <w:rFonts w:cstheme="minorHAnsi"/>
                <w:sz w:val="20"/>
                <w:szCs w:val="20"/>
              </w:rPr>
            </w:pPr>
            <w:sdt>
              <w:sdtPr>
                <w:rPr>
                  <w:rFonts w:cstheme="minorHAnsi"/>
                  <w:sz w:val="20"/>
                  <w:szCs w:val="20"/>
                </w:rPr>
                <w:id w:val="473338182"/>
                <w14:checkbox>
                  <w14:checked w14:val="0"/>
                  <w14:checkedState w14:val="2612" w14:font="MS Gothic"/>
                  <w14:uncheckedState w14:val="2610" w14:font="MS Gothic"/>
                </w14:checkbox>
              </w:sdtPr>
              <w:sdtContent>
                <w:r w:rsidRPr="0017461B" w:rsidR="00F93B17">
                  <w:rPr>
                    <w:rFonts w:ascii="Segoe UI Symbol" w:hAnsi="Segoe UI Symbol" w:eastAsia="MS Gothic" w:cs="Segoe UI Symbol"/>
                    <w:sz w:val="20"/>
                    <w:szCs w:val="20"/>
                  </w:rPr>
                  <w:t>☐</w:t>
                </w:r>
              </w:sdtContent>
            </w:sdt>
            <w:r w:rsidRPr="0017461B" w:rsidR="00F93B17">
              <w:rPr>
                <w:rFonts w:cstheme="minorHAnsi"/>
                <w:sz w:val="20"/>
                <w:szCs w:val="20"/>
              </w:rPr>
              <w:t>Part Time</w:t>
            </w:r>
          </w:p>
          <w:p w:rsidRPr="0017461B" w:rsidR="00F93B17" w:rsidP="009949FB" w:rsidRDefault="009949FB" w14:paraId="27439E28" w14:textId="77777777">
            <w:pPr>
              <w:rPr>
                <w:rFonts w:cstheme="minorHAnsi"/>
                <w:sz w:val="20"/>
                <w:szCs w:val="20"/>
              </w:rPr>
            </w:pPr>
            <w:sdt>
              <w:sdtPr>
                <w:rPr>
                  <w:rFonts w:cstheme="minorHAnsi"/>
                  <w:sz w:val="20"/>
                  <w:szCs w:val="20"/>
                </w:rPr>
                <w:id w:val="893470659"/>
                <w14:checkbox>
                  <w14:checked w14:val="0"/>
                  <w14:checkedState w14:val="2612" w14:font="MS Gothic"/>
                  <w14:uncheckedState w14:val="2610" w14:font="MS Gothic"/>
                </w14:checkbox>
              </w:sdtPr>
              <w:sdtContent>
                <w:r w:rsidRPr="0017461B" w:rsidR="00F93B17">
                  <w:rPr>
                    <w:rFonts w:ascii="Segoe UI Symbol" w:hAnsi="Segoe UI Symbol" w:eastAsia="MS Gothic" w:cs="Segoe UI Symbol"/>
                    <w:sz w:val="20"/>
                    <w:szCs w:val="20"/>
                  </w:rPr>
                  <w:t>☐</w:t>
                </w:r>
              </w:sdtContent>
            </w:sdt>
            <w:r w:rsidRPr="0017461B" w:rsidR="00F93B17">
              <w:rPr>
                <w:rFonts w:cstheme="minorHAnsi"/>
                <w:sz w:val="20"/>
                <w:szCs w:val="20"/>
              </w:rPr>
              <w:t>Term Time</w:t>
            </w:r>
          </w:p>
          <w:p w:rsidRPr="0017461B" w:rsidR="00F93B17" w:rsidP="009949FB" w:rsidRDefault="009949FB" w14:paraId="68173ED1" w14:textId="77777777">
            <w:pPr>
              <w:rPr>
                <w:rFonts w:cstheme="minorHAnsi"/>
                <w:sz w:val="20"/>
                <w:szCs w:val="20"/>
              </w:rPr>
            </w:pPr>
            <w:sdt>
              <w:sdtPr>
                <w:rPr>
                  <w:rFonts w:cstheme="minorHAnsi"/>
                  <w:sz w:val="20"/>
                  <w:szCs w:val="20"/>
                </w:rPr>
                <w:id w:val="702985503"/>
                <w14:checkbox>
                  <w14:checked w14:val="0"/>
                  <w14:checkedState w14:val="2612" w14:font="MS Gothic"/>
                  <w14:uncheckedState w14:val="2610" w14:font="MS Gothic"/>
                </w14:checkbox>
              </w:sdtPr>
              <w:sdtContent>
                <w:r w:rsidRPr="0017461B" w:rsidR="00F93B17">
                  <w:rPr>
                    <w:rFonts w:ascii="Segoe UI Symbol" w:hAnsi="Segoe UI Symbol" w:eastAsia="MS Gothic" w:cs="Segoe UI Symbol"/>
                    <w:sz w:val="20"/>
                    <w:szCs w:val="20"/>
                  </w:rPr>
                  <w:t>☐</w:t>
                </w:r>
              </w:sdtContent>
            </w:sdt>
            <w:r w:rsidRPr="0017461B" w:rsidR="00F93B17">
              <w:rPr>
                <w:rFonts w:cstheme="minorHAnsi"/>
                <w:sz w:val="20"/>
                <w:szCs w:val="20"/>
              </w:rPr>
              <w:t>Flexitime</w:t>
            </w:r>
          </w:p>
          <w:p w:rsidRPr="0017461B" w:rsidR="00F93B17" w:rsidP="009949FB" w:rsidRDefault="009949FB" w14:paraId="5ED1D368" w14:textId="77777777">
            <w:pPr>
              <w:rPr>
                <w:rFonts w:cstheme="minorHAnsi"/>
                <w:sz w:val="20"/>
                <w:szCs w:val="20"/>
              </w:rPr>
            </w:pPr>
            <w:sdt>
              <w:sdtPr>
                <w:rPr>
                  <w:rFonts w:cstheme="minorHAnsi"/>
                  <w:sz w:val="20"/>
                  <w:szCs w:val="20"/>
                </w:rPr>
                <w:id w:val="932936652"/>
                <w14:checkbox>
                  <w14:checked w14:val="0"/>
                  <w14:checkedState w14:val="2612" w14:font="MS Gothic"/>
                  <w14:uncheckedState w14:val="2610" w14:font="MS Gothic"/>
                </w14:checkbox>
              </w:sdtPr>
              <w:sdtContent>
                <w:r w:rsidRPr="0017461B" w:rsidR="00F93B17">
                  <w:rPr>
                    <w:rFonts w:ascii="Segoe UI Symbol" w:hAnsi="Segoe UI Symbol" w:eastAsia="MS Gothic" w:cs="Segoe UI Symbol"/>
                    <w:sz w:val="20"/>
                    <w:szCs w:val="20"/>
                  </w:rPr>
                  <w:t>☐</w:t>
                </w:r>
              </w:sdtContent>
            </w:sdt>
            <w:r w:rsidRPr="0017461B" w:rsidR="00F93B17">
              <w:rPr>
                <w:rFonts w:cstheme="minorHAnsi"/>
                <w:sz w:val="20"/>
                <w:szCs w:val="20"/>
              </w:rPr>
              <w:t>Staggered Hours</w:t>
            </w:r>
          </w:p>
          <w:p w:rsidRPr="0017461B" w:rsidR="00F93B17" w:rsidP="009949FB" w:rsidRDefault="009949FB" w14:paraId="32A823CF" w14:textId="77777777">
            <w:pPr>
              <w:rPr>
                <w:rFonts w:cstheme="minorHAnsi"/>
                <w:sz w:val="20"/>
                <w:szCs w:val="20"/>
              </w:rPr>
            </w:pPr>
            <w:sdt>
              <w:sdtPr>
                <w:rPr>
                  <w:rFonts w:cstheme="minorHAnsi"/>
                  <w:sz w:val="20"/>
                  <w:szCs w:val="20"/>
                </w:rPr>
                <w:id w:val="189498386"/>
                <w14:checkbox>
                  <w14:checked w14:val="0"/>
                  <w14:checkedState w14:val="2612" w14:font="MS Gothic"/>
                  <w14:uncheckedState w14:val="2610" w14:font="MS Gothic"/>
                </w14:checkbox>
              </w:sdtPr>
              <w:sdtContent>
                <w:r w:rsidRPr="0017461B" w:rsidR="00F93B17">
                  <w:rPr>
                    <w:rFonts w:ascii="Segoe UI Symbol" w:hAnsi="Segoe UI Symbol" w:eastAsia="MS Gothic" w:cs="Segoe UI Symbol"/>
                    <w:sz w:val="20"/>
                    <w:szCs w:val="20"/>
                  </w:rPr>
                  <w:t>☐</w:t>
                </w:r>
              </w:sdtContent>
            </w:sdt>
            <w:r w:rsidRPr="0017461B" w:rsidR="00F93B17">
              <w:rPr>
                <w:rFonts w:cstheme="minorHAnsi"/>
                <w:sz w:val="20"/>
                <w:szCs w:val="20"/>
              </w:rPr>
              <w:t>Compressed Hours</w:t>
            </w:r>
          </w:p>
          <w:p w:rsidRPr="0017461B" w:rsidR="00F93B17" w:rsidP="009949FB" w:rsidRDefault="009949FB" w14:paraId="77728CAB" w14:textId="77777777">
            <w:pPr>
              <w:rPr>
                <w:rFonts w:cstheme="minorHAnsi"/>
                <w:sz w:val="20"/>
                <w:szCs w:val="20"/>
              </w:rPr>
            </w:pPr>
            <w:sdt>
              <w:sdtPr>
                <w:rPr>
                  <w:rFonts w:cstheme="minorHAnsi"/>
                  <w:sz w:val="20"/>
                  <w:szCs w:val="20"/>
                </w:rPr>
                <w:id w:val="1967618415"/>
                <w14:checkbox>
                  <w14:checked w14:val="0"/>
                  <w14:checkedState w14:val="2612" w14:font="MS Gothic"/>
                  <w14:uncheckedState w14:val="2610" w14:font="MS Gothic"/>
                </w14:checkbox>
              </w:sdtPr>
              <w:sdtContent>
                <w:r w:rsidRPr="0017461B" w:rsidR="00F93B17">
                  <w:rPr>
                    <w:rFonts w:ascii="Segoe UI Symbol" w:hAnsi="Segoe UI Symbol" w:eastAsia="MS Gothic" w:cs="Segoe UI Symbol"/>
                    <w:sz w:val="20"/>
                    <w:szCs w:val="20"/>
                  </w:rPr>
                  <w:t>☐</w:t>
                </w:r>
              </w:sdtContent>
            </w:sdt>
            <w:r w:rsidRPr="0017461B" w:rsidR="00F93B17">
              <w:rPr>
                <w:rFonts w:cstheme="minorHAnsi"/>
                <w:sz w:val="20"/>
                <w:szCs w:val="20"/>
              </w:rPr>
              <w:t>Job Share</w:t>
            </w:r>
          </w:p>
          <w:p w:rsidRPr="0017461B" w:rsidR="00F93B17" w:rsidP="009949FB" w:rsidRDefault="009949FB" w14:paraId="008B7F79" w14:textId="77777777">
            <w:pPr>
              <w:rPr>
                <w:rFonts w:cstheme="minorHAnsi"/>
                <w:sz w:val="20"/>
                <w:szCs w:val="20"/>
              </w:rPr>
            </w:pPr>
            <w:sdt>
              <w:sdtPr>
                <w:rPr>
                  <w:rFonts w:cstheme="minorHAnsi"/>
                  <w:sz w:val="20"/>
                  <w:szCs w:val="20"/>
                </w:rPr>
                <w:id w:val="1527908802"/>
                <w14:checkbox>
                  <w14:checked w14:val="0"/>
                  <w14:checkedState w14:val="2612" w14:font="MS Gothic"/>
                  <w14:uncheckedState w14:val="2610" w14:font="MS Gothic"/>
                </w14:checkbox>
              </w:sdtPr>
              <w:sdtContent>
                <w:r w:rsidRPr="0017461B" w:rsidR="00F93B17">
                  <w:rPr>
                    <w:rFonts w:ascii="Segoe UI Symbol" w:hAnsi="Segoe UI Symbol" w:eastAsia="MS Gothic" w:cs="Segoe UI Symbol"/>
                    <w:sz w:val="20"/>
                    <w:szCs w:val="20"/>
                  </w:rPr>
                  <w:t>☐</w:t>
                </w:r>
              </w:sdtContent>
            </w:sdt>
            <w:r w:rsidRPr="0017461B" w:rsidR="00F93B17">
              <w:rPr>
                <w:rFonts w:cstheme="minorHAnsi"/>
                <w:sz w:val="20"/>
                <w:szCs w:val="20"/>
              </w:rPr>
              <w:t>Working Remotely</w:t>
            </w:r>
          </w:p>
          <w:p w:rsidRPr="0017461B" w:rsidR="00F93B17" w:rsidP="009949FB" w:rsidRDefault="009949FB" w14:paraId="02A60879" w14:textId="77777777">
            <w:pPr>
              <w:rPr>
                <w:rFonts w:cstheme="minorHAnsi"/>
                <w:sz w:val="20"/>
                <w:szCs w:val="20"/>
              </w:rPr>
            </w:pPr>
            <w:sdt>
              <w:sdtPr>
                <w:rPr>
                  <w:rFonts w:cstheme="minorHAnsi"/>
                  <w:sz w:val="20"/>
                  <w:szCs w:val="20"/>
                </w:rPr>
                <w:id w:val="1921602718"/>
                <w14:checkbox>
                  <w14:checked w14:val="0"/>
                  <w14:checkedState w14:val="2612" w14:font="MS Gothic"/>
                  <w14:uncheckedState w14:val="2610" w14:font="MS Gothic"/>
                </w14:checkbox>
              </w:sdtPr>
              <w:sdtContent>
                <w:r w:rsidRPr="0017461B" w:rsidR="00F93B17">
                  <w:rPr>
                    <w:rFonts w:ascii="Segoe UI Symbol" w:hAnsi="Segoe UI Symbol" w:eastAsia="MS Gothic" w:cs="Segoe UI Symbol"/>
                    <w:sz w:val="20"/>
                    <w:szCs w:val="20"/>
                  </w:rPr>
                  <w:t>☐</w:t>
                </w:r>
              </w:sdtContent>
            </w:sdt>
            <w:r w:rsidRPr="0017461B" w:rsidR="00F93B17">
              <w:rPr>
                <w:rFonts w:cstheme="minorHAnsi"/>
                <w:sz w:val="20"/>
                <w:szCs w:val="20"/>
              </w:rPr>
              <w:t>Flexible Learning and Development</w:t>
            </w:r>
          </w:p>
          <w:p w:rsidRPr="0017461B" w:rsidR="00F93B17" w:rsidP="009949FB" w:rsidRDefault="009949FB" w14:paraId="369FB053" w14:textId="77777777">
            <w:pPr>
              <w:rPr>
                <w:rFonts w:cstheme="minorHAnsi"/>
                <w:sz w:val="20"/>
                <w:szCs w:val="20"/>
              </w:rPr>
            </w:pPr>
            <w:sdt>
              <w:sdtPr>
                <w:rPr>
                  <w:rFonts w:cstheme="minorHAnsi"/>
                  <w:sz w:val="20"/>
                  <w:szCs w:val="20"/>
                </w:rPr>
                <w:id w:val="-138194242"/>
                <w14:checkbox>
                  <w14:checked w14:val="0"/>
                  <w14:checkedState w14:val="2612" w14:font="MS Gothic"/>
                  <w14:uncheckedState w14:val="2610" w14:font="MS Gothic"/>
                </w14:checkbox>
              </w:sdtPr>
              <w:sdtContent>
                <w:r w:rsidRPr="0017461B" w:rsidR="00F93B17">
                  <w:rPr>
                    <w:rFonts w:ascii="Segoe UI Symbol" w:hAnsi="Segoe UI Symbol" w:eastAsia="MS Gothic" w:cs="Segoe UI Symbol"/>
                    <w:sz w:val="20"/>
                    <w:szCs w:val="20"/>
                  </w:rPr>
                  <w:t>☐</w:t>
                </w:r>
              </w:sdtContent>
            </w:sdt>
            <w:r w:rsidRPr="0017461B" w:rsidR="00F93B17">
              <w:rPr>
                <w:rFonts w:cstheme="minorHAnsi"/>
                <w:sz w:val="20"/>
                <w:szCs w:val="20"/>
              </w:rPr>
              <w:t>Shared parental leave</w:t>
            </w:r>
          </w:p>
          <w:p w:rsidR="00F93B17" w:rsidP="009949FB" w:rsidRDefault="009949FB" w14:paraId="273C1F21" w14:textId="77777777">
            <w:pPr>
              <w:rPr>
                <w:rFonts w:cstheme="minorHAnsi"/>
                <w:sz w:val="20"/>
                <w:szCs w:val="20"/>
              </w:rPr>
            </w:pPr>
            <w:sdt>
              <w:sdtPr>
                <w:rPr>
                  <w:rFonts w:cstheme="minorHAnsi"/>
                  <w:sz w:val="20"/>
                  <w:szCs w:val="20"/>
                </w:rPr>
                <w:id w:val="1662967822"/>
                <w14:checkbox>
                  <w14:checked w14:val="0"/>
                  <w14:checkedState w14:val="2612" w14:font="MS Gothic"/>
                  <w14:uncheckedState w14:val="2610" w14:font="MS Gothic"/>
                </w14:checkbox>
              </w:sdtPr>
              <w:sdtContent>
                <w:r w:rsidRPr="0017461B" w:rsidR="00F93B17">
                  <w:rPr>
                    <w:rFonts w:ascii="Segoe UI Symbol" w:hAnsi="Segoe UI Symbol" w:eastAsia="MS Gothic" w:cs="Segoe UI Symbol"/>
                    <w:sz w:val="20"/>
                    <w:szCs w:val="20"/>
                  </w:rPr>
                  <w:t>☐</w:t>
                </w:r>
              </w:sdtContent>
            </w:sdt>
            <w:r w:rsidRPr="0017461B" w:rsidR="00F93B17">
              <w:rPr>
                <w:rFonts w:cstheme="minorHAnsi"/>
                <w:sz w:val="20"/>
                <w:szCs w:val="20"/>
              </w:rPr>
              <w:t>Other</w:t>
            </w:r>
            <w:r w:rsidR="00F93B17">
              <w:rPr>
                <w:rFonts w:cstheme="minorHAnsi"/>
                <w:sz w:val="20"/>
                <w:szCs w:val="20"/>
              </w:rPr>
              <w:t xml:space="preserve"> (</w:t>
            </w:r>
            <w:r w:rsidRPr="0017461B" w:rsidR="00F93B17">
              <w:rPr>
                <w:rFonts w:cstheme="minorHAnsi"/>
                <w:sz w:val="20"/>
                <w:szCs w:val="20"/>
              </w:rPr>
              <w:t xml:space="preserve">Please </w:t>
            </w:r>
            <w:r w:rsidR="00F93B17">
              <w:rPr>
                <w:rFonts w:cstheme="minorHAnsi"/>
                <w:sz w:val="20"/>
                <w:szCs w:val="20"/>
              </w:rPr>
              <w:t>e</w:t>
            </w:r>
            <w:r w:rsidRPr="0017461B" w:rsidR="00F93B17">
              <w:rPr>
                <w:rFonts w:cstheme="minorHAnsi"/>
                <w:sz w:val="20"/>
                <w:szCs w:val="20"/>
              </w:rPr>
              <w:t>xplain</w:t>
            </w:r>
            <w:r w:rsidR="00F93B17">
              <w:rPr>
                <w:rFonts w:cstheme="minorHAnsi"/>
                <w:sz w:val="20"/>
                <w:szCs w:val="20"/>
              </w:rPr>
              <w:t>)</w:t>
            </w:r>
          </w:p>
          <w:p w:rsidRPr="0017461B" w:rsidR="00F93B17" w:rsidP="009949FB" w:rsidRDefault="00F93B17" w14:paraId="4882FE58" w14:textId="77777777">
            <w:pPr>
              <w:rPr>
                <w:rFonts w:cstheme="minorHAnsi"/>
                <w:sz w:val="20"/>
                <w:szCs w:val="20"/>
              </w:rPr>
            </w:pPr>
          </w:p>
          <w:p w:rsidR="00F93B17" w:rsidP="009949FB" w:rsidRDefault="00F93B17" w14:paraId="64644923" w14:textId="77777777">
            <w:pPr>
              <w:shd w:val="clear" w:color="auto" w:fill="FFFFFF" w:themeFill="background1"/>
              <w:jc w:val="center"/>
              <w:rPr>
                <w:rFonts w:cs="Arial"/>
                <w:b/>
                <w:bCs/>
                <w:color w:val="B31166" w:themeColor="accent1"/>
                <w:sz w:val="18"/>
                <w:szCs w:val="18"/>
                <w:shd w:val="clear" w:color="auto" w:fill="E6E6E6"/>
              </w:rPr>
            </w:pPr>
          </w:p>
        </w:tc>
      </w:tr>
      <w:tr w:rsidRPr="00DC08E1" w:rsidR="00F93B17" w:rsidTr="004D7F54" w14:paraId="6DCADFED" w14:textId="77777777">
        <w:trPr>
          <w:trHeight w:val="505"/>
        </w:trPr>
        <w:tc>
          <w:tcPr>
            <w:tcW w:w="6374" w:type="dxa"/>
            <w:shd w:val="clear" w:color="auto" w:fill="F4BEB0" w:themeFill="accent3" w:themeFillTint="66"/>
          </w:tcPr>
          <w:p w:rsidRPr="003201AD" w:rsidR="00F93B17" w:rsidP="009949FB" w:rsidRDefault="00F93B17" w14:paraId="77793921" w14:textId="77777777">
            <w:pPr>
              <w:textAlignment w:val="baseline"/>
              <w:rPr>
                <w:rFonts w:cs="Arial"/>
                <w:sz w:val="20"/>
                <w:szCs w:val="20"/>
              </w:rPr>
            </w:pPr>
            <w:r w:rsidRPr="00E05896">
              <w:rPr>
                <w:rFonts w:cstheme="minorHAnsi"/>
                <w:sz w:val="20"/>
                <w:szCs w:val="20"/>
              </w:rPr>
              <w:t>If Working Towards or Unable to Commit, please explain why you cannot meet this condition?</w:t>
            </w:r>
          </w:p>
        </w:tc>
        <w:tc>
          <w:tcPr>
            <w:tcW w:w="3969" w:type="dxa"/>
          </w:tcPr>
          <w:p w:rsidR="00F93B17" w:rsidP="009949FB" w:rsidRDefault="00F93B17" w14:paraId="0091A09A" w14:textId="77777777">
            <w:pPr>
              <w:shd w:val="clear" w:color="auto" w:fill="FFFFFF" w:themeFill="background1"/>
              <w:jc w:val="center"/>
              <w:rPr>
                <w:rFonts w:cs="Arial"/>
                <w:b/>
                <w:bCs/>
                <w:color w:val="B31166" w:themeColor="accent1"/>
                <w:sz w:val="18"/>
                <w:szCs w:val="18"/>
                <w:shd w:val="clear" w:color="auto" w:fill="E6E6E6"/>
              </w:rPr>
            </w:pPr>
          </w:p>
        </w:tc>
      </w:tr>
      <w:tr w:rsidRPr="00DC08E1" w:rsidR="00F93B17" w:rsidTr="004D7F54" w14:paraId="691F4421" w14:textId="77777777">
        <w:trPr>
          <w:trHeight w:val="505"/>
        </w:trPr>
        <w:tc>
          <w:tcPr>
            <w:tcW w:w="6374" w:type="dxa"/>
            <w:shd w:val="clear" w:color="auto" w:fill="F4BEB0" w:themeFill="accent3" w:themeFillTint="66"/>
          </w:tcPr>
          <w:p w:rsidRPr="003201AD" w:rsidR="00F93B17" w:rsidP="009949FB" w:rsidRDefault="00F93B17" w14:paraId="1AFD78D8" w14:textId="77777777">
            <w:pPr>
              <w:textAlignment w:val="baseline"/>
              <w:rPr>
                <w:rFonts w:cs="Arial"/>
                <w:sz w:val="20"/>
                <w:szCs w:val="20"/>
              </w:rPr>
            </w:pPr>
            <w:r w:rsidRPr="00E05896">
              <w:rPr>
                <w:rFonts w:cstheme="minorHAnsi"/>
                <w:sz w:val="20"/>
                <w:szCs w:val="20"/>
              </w:rPr>
              <w:t>Do you oppose the use of fire and rehire practices in your organisation?</w:t>
            </w:r>
            <w:r w:rsidRPr="00E05896">
              <w:rPr>
                <w:rFonts w:eastAsia="Times New Roman" w:cstheme="minorHAnsi"/>
                <w:sz w:val="20"/>
                <w:szCs w:val="20"/>
                <w:lang w:eastAsia="en-GB"/>
              </w:rPr>
              <w:t xml:space="preserve"> </w:t>
            </w:r>
          </w:p>
        </w:tc>
        <w:tc>
          <w:tcPr>
            <w:tcW w:w="3969" w:type="dxa"/>
          </w:tcPr>
          <w:sdt>
            <w:sdtPr>
              <w:rPr>
                <w:rFonts w:cs="Arial"/>
                <w:b/>
                <w:bCs/>
                <w:color w:val="B31166" w:themeColor="accent1"/>
                <w:sz w:val="20"/>
                <w:szCs w:val="20"/>
                <w:shd w:val="clear" w:color="auto" w:fill="E6E6E6"/>
              </w:rPr>
              <w:id w:val="-697931200"/>
              <w:placeholder>
                <w:docPart w:val="3B67099F57824158A19C7CFFD2FC1BD2"/>
              </w:placeholder>
              <w:showingPlcHdr/>
              <w:dropDownList>
                <w:listItem w:displayText="Yes" w:value="Yes"/>
                <w:listItem w:displayText="Working towards" w:value="Working towards"/>
                <w:listItem w:displayText="Unable to commit" w:value="Unable to commit"/>
              </w:dropDownList>
            </w:sdtPr>
            <w:sdtContent>
              <w:p w:rsidRPr="00C00263" w:rsidR="00F93B17" w:rsidP="009949FB" w:rsidRDefault="00F93B17" w14:paraId="0911AB26" w14:textId="77777777">
                <w:pPr>
                  <w:shd w:val="clear" w:color="auto" w:fill="FFFFFF" w:themeFill="background1"/>
                  <w:jc w:val="center"/>
                  <w:rPr>
                    <w:rFonts w:cs="Arial"/>
                    <w:b/>
                    <w:bCs/>
                    <w:color w:val="B31166" w:themeColor="accent1"/>
                    <w:sz w:val="20"/>
                    <w:szCs w:val="20"/>
                    <w:shd w:val="clear" w:color="auto" w:fill="E6E6E6"/>
                  </w:rPr>
                </w:pPr>
                <w:r w:rsidRPr="00C00263">
                  <w:rPr>
                    <w:rStyle w:val="PlaceholderText"/>
                    <w:rFonts w:cs="Arial"/>
                    <w:b/>
                    <w:bCs/>
                    <w:color w:val="B31166" w:themeColor="accent1"/>
                    <w:sz w:val="20"/>
                    <w:szCs w:val="20"/>
                  </w:rPr>
                  <w:t>Select from dropdown</w:t>
                </w:r>
              </w:p>
            </w:sdtContent>
          </w:sdt>
          <w:p w:rsidRPr="00C00263" w:rsidR="00F93B17" w:rsidP="009949FB" w:rsidRDefault="00F93B17" w14:paraId="05DF7885" w14:textId="77777777">
            <w:pPr>
              <w:shd w:val="clear" w:color="auto" w:fill="FFFFFF" w:themeFill="background1"/>
              <w:jc w:val="center"/>
              <w:rPr>
                <w:rFonts w:cs="Arial"/>
                <w:b/>
                <w:bCs/>
                <w:color w:val="B31166" w:themeColor="accent1"/>
                <w:sz w:val="20"/>
                <w:szCs w:val="20"/>
                <w:shd w:val="clear" w:color="auto" w:fill="E6E6E6"/>
              </w:rPr>
            </w:pPr>
          </w:p>
        </w:tc>
      </w:tr>
      <w:tr w:rsidRPr="00DC08E1" w:rsidR="00F93B17" w:rsidTr="004D7F54" w14:paraId="3664309F" w14:textId="77777777">
        <w:trPr>
          <w:trHeight w:val="505"/>
        </w:trPr>
        <w:tc>
          <w:tcPr>
            <w:tcW w:w="6374" w:type="dxa"/>
            <w:shd w:val="clear" w:color="auto" w:fill="F4BEB0" w:themeFill="accent3" w:themeFillTint="66"/>
          </w:tcPr>
          <w:p w:rsidRPr="003201AD" w:rsidR="00F93B17" w:rsidP="009949FB" w:rsidRDefault="00F93B17" w14:paraId="6F85A092" w14:textId="77777777">
            <w:pPr>
              <w:textAlignment w:val="baseline"/>
              <w:rPr>
                <w:rFonts w:cs="Arial"/>
                <w:sz w:val="20"/>
                <w:szCs w:val="20"/>
              </w:rPr>
            </w:pPr>
            <w:r w:rsidRPr="00E05896">
              <w:rPr>
                <w:rFonts w:cstheme="minorHAnsi"/>
                <w:sz w:val="20"/>
                <w:szCs w:val="20"/>
              </w:rPr>
              <w:t>If Working Towards or Unable to Commit, please explain why you cannot meet this condition?</w:t>
            </w:r>
          </w:p>
        </w:tc>
        <w:tc>
          <w:tcPr>
            <w:tcW w:w="3969" w:type="dxa"/>
          </w:tcPr>
          <w:p w:rsidR="00F93B17" w:rsidP="009949FB" w:rsidRDefault="00F93B17" w14:paraId="746DE12B" w14:textId="77777777">
            <w:pPr>
              <w:shd w:val="clear" w:color="auto" w:fill="FFFFFF" w:themeFill="background1"/>
              <w:jc w:val="center"/>
              <w:rPr>
                <w:rFonts w:cs="Arial"/>
                <w:b/>
                <w:bCs/>
                <w:color w:val="B31166" w:themeColor="accent1"/>
                <w:sz w:val="18"/>
                <w:szCs w:val="18"/>
                <w:shd w:val="clear" w:color="auto" w:fill="E6E6E6"/>
              </w:rPr>
            </w:pPr>
          </w:p>
        </w:tc>
      </w:tr>
    </w:tbl>
    <w:p w:rsidRPr="00DC08E1" w:rsidR="00F93B17" w:rsidP="009949FB" w:rsidRDefault="00F93B17" w14:paraId="3CAA234C" w14:textId="77777777">
      <w:pPr>
        <w:spacing w:after="0"/>
        <w:rPr>
          <w:rFonts w:cs="Arial"/>
          <w:b/>
        </w:rPr>
      </w:pPr>
    </w:p>
    <w:p w:rsidR="00F93B17" w:rsidP="009949FB" w:rsidRDefault="00F93B17" w14:paraId="6618E4C9" w14:textId="77777777">
      <w:pPr>
        <w:spacing w:after="0"/>
        <w:rPr>
          <w:rFonts w:cs="Arial"/>
          <w:b/>
          <w:sz w:val="20"/>
          <w:szCs w:val="20"/>
        </w:rPr>
      </w:pPr>
      <w:r w:rsidRPr="00414F81">
        <w:rPr>
          <w:rFonts w:cs="Arial"/>
          <w:b/>
          <w:sz w:val="20"/>
          <w:szCs w:val="20"/>
        </w:rPr>
        <w:t xml:space="preserve">Low Carbon Statement </w:t>
      </w:r>
    </w:p>
    <w:p w:rsidR="00F93B17" w:rsidP="009949FB" w:rsidRDefault="00F93B17" w14:paraId="640DEC7A" w14:textId="77777777">
      <w:pPr>
        <w:spacing w:after="0"/>
        <w:rPr>
          <w:rFonts w:cs="Arial"/>
          <w:b/>
          <w:sz w:val="20"/>
          <w:szCs w:val="20"/>
        </w:rPr>
      </w:pPr>
    </w:p>
    <w:tbl>
      <w:tblPr>
        <w:tblStyle w:val="TableGrid"/>
        <w:tblW w:w="10343" w:type="dxa"/>
        <w:tblLayout w:type="fixed"/>
        <w:tblLook w:val="04A0" w:firstRow="1" w:lastRow="0" w:firstColumn="1" w:lastColumn="0" w:noHBand="0" w:noVBand="1"/>
      </w:tblPr>
      <w:tblGrid>
        <w:gridCol w:w="6374"/>
        <w:gridCol w:w="3969"/>
      </w:tblGrid>
      <w:tr w:rsidRPr="00DC08E1" w:rsidR="00F93B17" w:rsidTr="004D7F54" w14:paraId="12AE82B3" w14:textId="77777777">
        <w:trPr>
          <w:trHeight w:val="505"/>
        </w:trPr>
        <w:tc>
          <w:tcPr>
            <w:tcW w:w="6374" w:type="dxa"/>
            <w:shd w:val="clear" w:color="auto" w:fill="F4BEB0" w:themeFill="accent3" w:themeFillTint="66"/>
          </w:tcPr>
          <w:p w:rsidRPr="00414F81" w:rsidR="00F93B17" w:rsidP="009949FB" w:rsidRDefault="00F93B17" w14:paraId="0535EF06" w14:textId="77777777">
            <w:pPr>
              <w:rPr>
                <w:rFonts w:cs="Arial"/>
                <w:sz w:val="20"/>
                <w:szCs w:val="20"/>
              </w:rPr>
            </w:pPr>
            <w:r w:rsidRPr="0060794E">
              <w:rPr>
                <w:sz w:val="20"/>
                <w:szCs w:val="20"/>
              </w:rPr>
              <w:t>Does your business have a credible plan in place to reduce operational greenhouse gas emissions to net zero by 2045 at the latest?</w:t>
            </w:r>
          </w:p>
        </w:tc>
        <w:tc>
          <w:tcPr>
            <w:tcW w:w="3969" w:type="dxa"/>
          </w:tcPr>
          <w:sdt>
            <w:sdtPr>
              <w:rPr>
                <w:rFonts w:cs="Arial"/>
                <w:b/>
                <w:bCs/>
                <w:color w:val="B31166" w:themeColor="accent1"/>
                <w:sz w:val="18"/>
                <w:szCs w:val="18"/>
                <w:shd w:val="clear" w:color="auto" w:fill="E6E6E6"/>
              </w:rPr>
              <w:id w:val="-1674638986"/>
              <w:placeholder>
                <w:docPart w:val="A6DA613D62904574A26232C6E78B3139"/>
              </w:placeholder>
              <w:showingPlcHdr/>
              <w:dropDownList>
                <w:listItem w:displayText="We have a net zero plan in place" w:value="We have a net zero plan in place"/>
                <w:listItem w:displayText="We are developing (or are committed to) a net zero plan within 12 months" w:value="We are developing (or are committed to) a net zero plan within 12 months"/>
                <w:listItem w:displayText="We do not intend to develop a net zero plan" w:value="We do not intend to develop a net zero plan"/>
              </w:dropDownList>
            </w:sdtPr>
            <w:sdtContent>
              <w:p w:rsidRPr="00DC08E1" w:rsidR="00F93B17" w:rsidP="009949FB" w:rsidRDefault="00F93B17" w14:paraId="011F5F79" w14:textId="77777777">
                <w:pPr>
                  <w:shd w:val="clear" w:color="auto" w:fill="FFFFFF" w:themeFill="background1"/>
                  <w:jc w:val="center"/>
                  <w:rPr>
                    <w:rFonts w:cs="Arial"/>
                    <w:b/>
                    <w:bCs/>
                    <w:color w:val="B31166" w:themeColor="accent1"/>
                    <w:sz w:val="18"/>
                    <w:szCs w:val="18"/>
                  </w:rPr>
                </w:pPr>
                <w:r w:rsidRPr="6D15FDFB">
                  <w:rPr>
                    <w:rStyle w:val="PlaceholderText"/>
                    <w:rFonts w:cs="Arial"/>
                    <w:b/>
                    <w:bCs/>
                    <w:color w:val="B31166" w:themeColor="accent1"/>
                    <w:sz w:val="18"/>
                    <w:szCs w:val="18"/>
                  </w:rPr>
                  <w:t>Select from dropdown</w:t>
                </w:r>
              </w:p>
              <w:p w:rsidRPr="004F70C3" w:rsidR="00F93B17" w:rsidP="009949FB" w:rsidRDefault="009949FB" w14:paraId="2B9E5177" w14:textId="77777777">
                <w:pPr>
                  <w:shd w:val="clear" w:color="auto" w:fill="FFFFFF" w:themeFill="background1"/>
                  <w:jc w:val="center"/>
                  <w:rPr>
                    <w:rFonts w:cs="Arial"/>
                    <w:b/>
                    <w:bCs/>
                    <w:color w:val="B31166" w:themeColor="accent1"/>
                    <w:sz w:val="18"/>
                    <w:szCs w:val="18"/>
                    <w:shd w:val="clear" w:color="auto" w:fill="E6E6E6"/>
                  </w:rPr>
                </w:pPr>
              </w:p>
            </w:sdtContent>
          </w:sdt>
          <w:p w:rsidR="00F93B17" w:rsidRDefault="00F93B17" w14:paraId="73A81806" w14:textId="77777777"/>
        </w:tc>
      </w:tr>
    </w:tbl>
    <w:p w:rsidR="00F93B17" w:rsidP="009949FB" w:rsidRDefault="00F93B17" w14:paraId="4BD8C719" w14:textId="77777777">
      <w:pPr>
        <w:spacing w:after="0"/>
        <w:rPr>
          <w:rFonts w:cs="Arial"/>
          <w:b/>
          <w:bCs/>
        </w:rPr>
      </w:pPr>
    </w:p>
    <w:p w:rsidR="00F93B17" w:rsidP="009949FB" w:rsidRDefault="00F93B17" w14:paraId="565ADB27" w14:textId="77777777">
      <w:pPr>
        <w:spacing w:after="0"/>
        <w:rPr>
          <w:rFonts w:cs="Arial"/>
          <w:b/>
          <w:bCs/>
        </w:rPr>
      </w:pPr>
    </w:p>
    <w:p w:rsidR="00F93B17" w:rsidP="009949FB" w:rsidRDefault="00F93B17" w14:paraId="76965589" w14:textId="77777777">
      <w:pPr>
        <w:spacing w:after="0"/>
        <w:rPr>
          <w:rFonts w:cs="Arial"/>
          <w:b/>
          <w:bCs/>
        </w:rPr>
      </w:pPr>
    </w:p>
    <w:p w:rsidRPr="00DC08E1" w:rsidR="00F93B17" w:rsidP="009949FB" w:rsidRDefault="00F93B17" w14:paraId="005C57F8" w14:textId="77777777">
      <w:pPr>
        <w:spacing w:after="0"/>
        <w:rPr>
          <w:rFonts w:cs="Arial"/>
          <w:b/>
          <w:bCs/>
        </w:rPr>
      </w:pPr>
      <w:r w:rsidRPr="00DC08E1">
        <w:rPr>
          <w:rFonts w:cs="Arial"/>
          <w:b/>
        </w:rPr>
        <w:t xml:space="preserve">SECTION </w:t>
      </w:r>
      <w:r>
        <w:rPr>
          <w:rFonts w:cs="Arial"/>
          <w:b/>
        </w:rPr>
        <w:t>1</w:t>
      </w:r>
      <w:r w:rsidRPr="00DC08E1">
        <w:rPr>
          <w:rFonts w:cs="Arial"/>
          <w:b/>
        </w:rPr>
        <w:t>:</w:t>
      </w:r>
      <w:r w:rsidRPr="00DC08E1">
        <w:rPr>
          <w:rFonts w:cs="Arial"/>
        </w:rPr>
        <w:t xml:space="preserve"> </w:t>
      </w:r>
      <w:r>
        <w:rPr>
          <w:rFonts w:cs="Arial"/>
          <w:b/>
          <w:bCs/>
        </w:rPr>
        <w:t>COMPANY INFORMATION</w:t>
      </w:r>
    </w:p>
    <w:p w:rsidR="00F93B17" w:rsidP="009949FB" w:rsidRDefault="00F93B17" w14:paraId="71A7677C" w14:textId="77777777">
      <w:pPr>
        <w:spacing w:after="0"/>
        <w:rPr>
          <w:rFonts w:cs="Arial"/>
          <w:b/>
        </w:rPr>
      </w:pPr>
    </w:p>
    <w:tbl>
      <w:tblPr>
        <w:tblStyle w:val="TableGrid"/>
        <w:tblW w:w="24808" w:type="dxa"/>
        <w:tblLayout w:type="fixed"/>
        <w:tblLook w:val="04A0" w:firstRow="1" w:lastRow="0" w:firstColumn="1" w:lastColumn="0" w:noHBand="0" w:noVBand="1"/>
      </w:tblPr>
      <w:tblGrid>
        <w:gridCol w:w="1971"/>
        <w:gridCol w:w="650"/>
        <w:gridCol w:w="1294"/>
        <w:gridCol w:w="1974"/>
        <w:gridCol w:w="2044"/>
        <w:gridCol w:w="2410"/>
        <w:gridCol w:w="3701"/>
        <w:gridCol w:w="3588"/>
        <w:gridCol w:w="3588"/>
        <w:gridCol w:w="3588"/>
      </w:tblGrid>
      <w:tr w:rsidRPr="00DC08E1" w:rsidR="00F93B17" w:rsidTr="23121D7C" w14:paraId="2F2B1F64" w14:textId="77777777">
        <w:trPr>
          <w:gridAfter w:val="4"/>
          <w:wAfter w:w="14465" w:type="dxa"/>
        </w:trPr>
        <w:tc>
          <w:tcPr>
            <w:tcW w:w="7933" w:type="dxa"/>
            <w:gridSpan w:val="5"/>
            <w:tcBorders>
              <w:bottom w:val="single" w:color="auto" w:sz="4" w:space="0"/>
            </w:tcBorders>
            <w:shd w:val="clear" w:color="auto" w:fill="38B12F"/>
            <w:tcMar/>
          </w:tcPr>
          <w:p w:rsidRPr="00DC08E1" w:rsidR="00F93B17" w:rsidP="009949FB" w:rsidRDefault="00F93B17" w14:paraId="3E39E833" w14:textId="77777777">
            <w:pPr>
              <w:rPr>
                <w:rFonts w:cs="Arial"/>
                <w:b/>
                <w:bCs/>
                <w:color w:val="FFFFFF" w:themeColor="background1"/>
              </w:rPr>
            </w:pPr>
            <w:r w:rsidRPr="00DC08E1">
              <w:rPr>
                <w:rFonts w:cs="Arial"/>
                <w:b/>
                <w:bCs/>
                <w:color w:val="FFFFFF" w:themeColor="background1"/>
              </w:rPr>
              <w:t>COMPANY INFORMATION</w:t>
            </w:r>
          </w:p>
        </w:tc>
        <w:tc>
          <w:tcPr>
            <w:tcW w:w="2410" w:type="dxa"/>
            <w:tcBorders>
              <w:bottom w:val="single" w:color="auto" w:sz="4" w:space="0"/>
            </w:tcBorders>
            <w:shd w:val="clear" w:color="auto" w:fill="38B12F"/>
            <w:tcMar/>
          </w:tcPr>
          <w:p w:rsidRPr="00DC08E1" w:rsidR="00F93B17" w:rsidP="009949FB" w:rsidRDefault="00F93B17" w14:paraId="4E8DC0D2" w14:textId="77777777">
            <w:pPr>
              <w:rPr>
                <w:rFonts w:cs="Arial"/>
                <w:b/>
                <w:bCs/>
                <w:color w:val="FFFFFF" w:themeColor="background1"/>
              </w:rPr>
            </w:pPr>
            <w:r w:rsidRPr="00DC08E1">
              <w:rPr>
                <w:rFonts w:cs="Arial"/>
                <w:b/>
                <w:bCs/>
                <w:color w:val="FFFFFF" w:themeColor="background1"/>
              </w:rPr>
              <w:t>GUIDANCE NOTES</w:t>
            </w:r>
          </w:p>
        </w:tc>
      </w:tr>
      <w:tr w:rsidRPr="00DC08E1" w:rsidR="00F93B17" w:rsidTr="23121D7C" w14:paraId="2D24D223" w14:textId="77777777">
        <w:trPr>
          <w:gridAfter w:val="4"/>
          <w:wAfter w:w="14465" w:type="dxa"/>
          <w:trHeight w:val="496"/>
        </w:trPr>
        <w:tc>
          <w:tcPr>
            <w:tcW w:w="7933" w:type="dxa"/>
            <w:gridSpan w:val="5"/>
            <w:shd w:val="clear" w:color="auto" w:fill="F9DED7" w:themeFill="accent3" w:themeFillTint="33"/>
            <w:tcMar/>
          </w:tcPr>
          <w:p w:rsidRPr="00721521" w:rsidR="00F93B17" w:rsidP="009949FB" w:rsidRDefault="00F93B17" w14:paraId="246016C5" w14:textId="77777777">
            <w:pPr>
              <w:rPr>
                <w:rFonts w:cs="Arial"/>
                <w:b/>
                <w:sz w:val="20"/>
                <w:szCs w:val="20"/>
              </w:rPr>
            </w:pPr>
            <w:r w:rsidRPr="00721521">
              <w:rPr>
                <w:rFonts w:cs="Arial"/>
                <w:b/>
                <w:sz w:val="20"/>
                <w:szCs w:val="20"/>
              </w:rPr>
              <w:t>Company Name</w:t>
            </w:r>
          </w:p>
        </w:tc>
        <w:tc>
          <w:tcPr>
            <w:tcW w:w="2410" w:type="dxa"/>
            <w:vMerge w:val="restart"/>
            <w:shd w:val="clear" w:color="auto" w:fill="F9DED7" w:themeFill="accent3" w:themeFillTint="33"/>
            <w:tcMar/>
          </w:tcPr>
          <w:p w:rsidRPr="00721521" w:rsidR="00F93B17" w:rsidP="009949FB" w:rsidRDefault="00F93B17" w14:paraId="15565C6F" w14:textId="77777777">
            <w:pPr>
              <w:rPr>
                <w:rFonts w:cstheme="minorHAnsi"/>
                <w:sz w:val="20"/>
                <w:szCs w:val="20"/>
              </w:rPr>
            </w:pPr>
            <w:r w:rsidRPr="00721521">
              <w:rPr>
                <w:rFonts w:cstheme="minorHAnsi"/>
                <w:sz w:val="20"/>
                <w:szCs w:val="20"/>
              </w:rPr>
              <w:t>The full name of the applicant business. If the application is successful, this is the legal entity that SE will contract with.</w:t>
            </w:r>
          </w:p>
        </w:tc>
      </w:tr>
      <w:tr w:rsidRPr="00DC08E1" w:rsidR="00F93B17" w:rsidTr="23121D7C" w14:paraId="164078E3" w14:textId="77777777">
        <w:trPr>
          <w:gridAfter w:val="4"/>
          <w:wAfter w:w="14465" w:type="dxa"/>
        </w:trPr>
        <w:tc>
          <w:tcPr>
            <w:tcW w:w="7933" w:type="dxa"/>
            <w:gridSpan w:val="5"/>
            <w:tcBorders>
              <w:bottom w:val="single" w:color="auto" w:sz="4" w:space="0"/>
            </w:tcBorders>
            <w:tcMar/>
          </w:tcPr>
          <w:p w:rsidRPr="00721521" w:rsidR="00F93B17" w:rsidP="009949FB" w:rsidRDefault="00F93B17" w14:paraId="789E4AF3" w14:textId="77777777">
            <w:pPr>
              <w:rPr>
                <w:sz w:val="20"/>
                <w:szCs w:val="20"/>
                <w:highlight w:val="yellow"/>
              </w:rPr>
            </w:pPr>
          </w:p>
        </w:tc>
        <w:tc>
          <w:tcPr>
            <w:tcW w:w="2410" w:type="dxa"/>
            <w:vMerge/>
            <w:tcMar/>
          </w:tcPr>
          <w:p w:rsidRPr="00721521" w:rsidR="00F93B17" w:rsidP="009949FB" w:rsidRDefault="00F93B17" w14:paraId="6BAE3BFE" w14:textId="77777777">
            <w:pPr>
              <w:rPr>
                <w:rFonts w:cstheme="minorHAnsi"/>
                <w:sz w:val="20"/>
                <w:szCs w:val="20"/>
              </w:rPr>
            </w:pPr>
          </w:p>
        </w:tc>
      </w:tr>
      <w:tr w:rsidRPr="00DC08E1" w:rsidR="00F93B17" w:rsidTr="23121D7C" w14:paraId="3E9FE108" w14:textId="77777777">
        <w:trPr>
          <w:gridAfter w:val="4"/>
          <w:wAfter w:w="14465" w:type="dxa"/>
          <w:trHeight w:val="61"/>
        </w:trPr>
        <w:tc>
          <w:tcPr>
            <w:tcW w:w="7933" w:type="dxa"/>
            <w:gridSpan w:val="5"/>
            <w:tcBorders>
              <w:bottom w:val="single" w:color="auto" w:sz="4" w:space="0"/>
              <w:right w:val="single" w:color="auto" w:sz="4" w:space="0"/>
            </w:tcBorders>
            <w:shd w:val="clear" w:color="auto" w:fill="F9DED7" w:themeFill="accent3" w:themeFillTint="33"/>
            <w:tcMar/>
          </w:tcPr>
          <w:p w:rsidRPr="00721521" w:rsidR="00F93B17" w:rsidP="009949FB" w:rsidRDefault="00F93B17" w14:paraId="426A4873" w14:textId="77777777">
            <w:pPr>
              <w:rPr>
                <w:rFonts w:cs="Arial"/>
                <w:b/>
                <w:bCs/>
                <w:sz w:val="20"/>
                <w:szCs w:val="20"/>
              </w:rPr>
            </w:pPr>
            <w:bookmarkStart w:name="_Hlk84930350" w:id="4"/>
            <w:r w:rsidRPr="568683EE">
              <w:rPr>
                <w:rFonts w:cs="Arial"/>
                <w:b/>
                <w:bCs/>
                <w:sz w:val="20"/>
                <w:szCs w:val="20"/>
              </w:rPr>
              <w:t xml:space="preserve">Registered Address </w:t>
            </w:r>
            <w:r w:rsidRPr="568683EE">
              <w:rPr>
                <w:rFonts w:cs="Arial"/>
                <w:sz w:val="20"/>
                <w:szCs w:val="20"/>
              </w:rPr>
              <w:t>(if not provided in previous application)</w:t>
            </w:r>
          </w:p>
        </w:tc>
        <w:tc>
          <w:tcPr>
            <w:tcW w:w="2410" w:type="dxa"/>
            <w:tcBorders>
              <w:top w:val="single" w:color="auto" w:sz="4" w:space="0"/>
              <w:left w:val="single" w:color="auto" w:sz="4" w:space="0"/>
              <w:bottom w:val="nil"/>
              <w:right w:val="single" w:color="auto" w:sz="4" w:space="0"/>
            </w:tcBorders>
            <w:shd w:val="clear" w:color="auto" w:fill="F9DED7" w:themeFill="accent3" w:themeFillTint="33"/>
            <w:tcMar/>
          </w:tcPr>
          <w:p w:rsidRPr="00721521" w:rsidR="00F93B17" w:rsidP="009949FB" w:rsidRDefault="00F93B17" w14:paraId="026A2F29" w14:textId="77777777">
            <w:pPr>
              <w:rPr>
                <w:sz w:val="20"/>
                <w:szCs w:val="20"/>
              </w:rPr>
            </w:pPr>
            <w:r w:rsidRPr="00721521">
              <w:rPr>
                <w:sz w:val="20"/>
                <w:szCs w:val="20"/>
              </w:rPr>
              <w:t xml:space="preserve">The full address. Include post code of where the company is registered to. Please provide details if changed within the last 12 months. </w:t>
            </w:r>
          </w:p>
        </w:tc>
      </w:tr>
      <w:tr w:rsidRPr="00DC08E1" w:rsidR="00F93B17" w:rsidTr="23121D7C" w14:paraId="4EBBE57D" w14:textId="77777777">
        <w:trPr>
          <w:gridAfter w:val="4"/>
          <w:wAfter w:w="14465" w:type="dxa"/>
        </w:trPr>
        <w:tc>
          <w:tcPr>
            <w:tcW w:w="7933" w:type="dxa"/>
            <w:gridSpan w:val="5"/>
            <w:tcBorders>
              <w:bottom w:val="single" w:color="auto" w:sz="4" w:space="0"/>
              <w:right w:val="single" w:color="auto" w:sz="4" w:space="0"/>
            </w:tcBorders>
            <w:tcMar/>
          </w:tcPr>
          <w:p w:rsidRPr="006A7DBB" w:rsidR="00F93B17" w:rsidP="009949FB" w:rsidRDefault="00F93B17" w14:paraId="1688BF09" w14:textId="77777777"/>
          <w:p w:rsidR="00F93B17" w:rsidP="009949FB" w:rsidRDefault="00F93B17" w14:paraId="17157F8F" w14:textId="77777777"/>
          <w:p w:rsidRPr="006A7DBB" w:rsidR="00F93B17" w:rsidP="009949FB" w:rsidRDefault="00F93B17" w14:paraId="2ECB48C6" w14:textId="77777777"/>
          <w:p w:rsidRPr="006A7DBB" w:rsidR="00F93B17" w:rsidP="009949FB" w:rsidRDefault="00F93B17" w14:paraId="47B393C5" w14:textId="77777777"/>
        </w:tc>
        <w:tc>
          <w:tcPr>
            <w:tcW w:w="2410" w:type="dxa"/>
            <w:tcBorders>
              <w:top w:val="nil"/>
              <w:left w:val="single" w:color="auto" w:sz="4" w:space="0"/>
              <w:bottom w:val="single" w:color="auto" w:sz="4" w:space="0"/>
              <w:right w:val="single" w:color="auto" w:sz="4" w:space="0"/>
            </w:tcBorders>
            <w:shd w:val="clear" w:color="auto" w:fill="F9DED7" w:themeFill="accent3" w:themeFillTint="33"/>
            <w:tcMar/>
          </w:tcPr>
          <w:p w:rsidRPr="00414F81" w:rsidR="00F93B17" w:rsidP="009949FB" w:rsidRDefault="00F93B17" w14:paraId="4F38BD1D" w14:textId="77777777">
            <w:pPr>
              <w:rPr>
                <w:rFonts w:cs="Arial"/>
                <w:b/>
                <w:bCs/>
              </w:rPr>
            </w:pPr>
          </w:p>
        </w:tc>
      </w:tr>
      <w:bookmarkEnd w:id="4"/>
      <w:tr w:rsidRPr="00DC08E1" w:rsidR="00F93B17" w:rsidTr="23121D7C" w14:paraId="3099CFDA" w14:textId="77777777">
        <w:trPr>
          <w:gridAfter w:val="4"/>
          <w:wAfter w:w="14465" w:type="dxa"/>
        </w:trPr>
        <w:tc>
          <w:tcPr>
            <w:tcW w:w="7933" w:type="dxa"/>
            <w:gridSpan w:val="5"/>
            <w:tcBorders>
              <w:bottom w:val="single" w:color="auto" w:sz="4" w:space="0"/>
              <w:right w:val="single" w:color="auto" w:sz="4" w:space="0"/>
            </w:tcBorders>
            <w:shd w:val="clear" w:color="auto" w:fill="F9DED7" w:themeFill="accent3" w:themeFillTint="33"/>
            <w:tcMar/>
          </w:tcPr>
          <w:p w:rsidRPr="00721521" w:rsidR="00F93B17" w:rsidP="009949FB" w:rsidRDefault="00F93B17" w14:paraId="195FD217" w14:textId="77777777">
            <w:pPr>
              <w:rPr>
                <w:rFonts w:cs="Arial"/>
                <w:b/>
                <w:bCs/>
                <w:sz w:val="20"/>
                <w:szCs w:val="20"/>
              </w:rPr>
            </w:pPr>
            <w:r w:rsidRPr="568683EE">
              <w:rPr>
                <w:rFonts w:cs="Arial"/>
                <w:b/>
                <w:bCs/>
                <w:sz w:val="20"/>
                <w:szCs w:val="20"/>
              </w:rPr>
              <w:t xml:space="preserve">Trading Address </w:t>
            </w:r>
            <w:r w:rsidRPr="568683EE">
              <w:rPr>
                <w:rFonts w:cs="Arial"/>
                <w:sz w:val="20"/>
                <w:szCs w:val="20"/>
              </w:rPr>
              <w:t>(if not provided in previous application)</w:t>
            </w:r>
          </w:p>
        </w:tc>
        <w:tc>
          <w:tcPr>
            <w:tcW w:w="2410" w:type="dxa"/>
            <w:tcBorders>
              <w:top w:val="single" w:color="auto" w:sz="4" w:space="0"/>
              <w:left w:val="single" w:color="auto" w:sz="4" w:space="0"/>
              <w:bottom w:val="nil"/>
              <w:right w:val="single" w:color="auto" w:sz="4" w:space="0"/>
            </w:tcBorders>
            <w:shd w:val="clear" w:color="auto" w:fill="F9DED7" w:themeFill="accent3" w:themeFillTint="33"/>
            <w:tcMar/>
          </w:tcPr>
          <w:p w:rsidRPr="00721521" w:rsidR="00F93B17" w:rsidP="009949FB" w:rsidRDefault="00F93B17" w14:paraId="0C0B827E" w14:textId="77777777">
            <w:pPr>
              <w:rPr>
                <w:sz w:val="20"/>
                <w:szCs w:val="20"/>
              </w:rPr>
            </w:pPr>
            <w:r w:rsidRPr="568683EE">
              <w:rPr>
                <w:sz w:val="20"/>
                <w:szCs w:val="20"/>
              </w:rPr>
              <w:t>The full address.  Include post code of the location where the company trades. Please provide details if changed within the last 12 months.</w:t>
            </w:r>
          </w:p>
        </w:tc>
      </w:tr>
      <w:tr w:rsidRPr="00DC08E1" w:rsidR="00F93B17" w:rsidTr="23121D7C" w14:paraId="682246E1" w14:textId="77777777">
        <w:trPr>
          <w:gridAfter w:val="4"/>
          <w:wAfter w:w="14465" w:type="dxa"/>
        </w:trPr>
        <w:tc>
          <w:tcPr>
            <w:tcW w:w="7933" w:type="dxa"/>
            <w:gridSpan w:val="5"/>
            <w:tcBorders>
              <w:right w:val="single" w:color="auto" w:sz="4" w:space="0"/>
            </w:tcBorders>
            <w:tcMar/>
          </w:tcPr>
          <w:p w:rsidRPr="006A7DBB" w:rsidR="00F93B17" w:rsidP="009949FB" w:rsidRDefault="00F93B17" w14:paraId="17C79AE4" w14:textId="77777777"/>
          <w:p w:rsidRPr="006A7DBB" w:rsidR="00F93B17" w:rsidP="009949FB" w:rsidRDefault="00F93B17" w14:paraId="5F8DD53F" w14:textId="77777777"/>
          <w:p w:rsidR="00F93B17" w:rsidP="009949FB" w:rsidRDefault="00F93B17" w14:paraId="5F3AC978" w14:textId="77777777"/>
          <w:p w:rsidRPr="006A7DBB" w:rsidR="00F93B17" w:rsidP="009949FB" w:rsidRDefault="00F93B17" w14:paraId="6D4FFCE6" w14:textId="77777777"/>
        </w:tc>
        <w:tc>
          <w:tcPr>
            <w:tcW w:w="2410" w:type="dxa"/>
            <w:tcBorders>
              <w:top w:val="nil"/>
              <w:left w:val="single" w:color="auto" w:sz="4" w:space="0"/>
              <w:bottom w:val="single" w:color="auto" w:sz="4" w:space="0"/>
              <w:right w:val="single" w:color="auto" w:sz="4" w:space="0"/>
            </w:tcBorders>
            <w:shd w:val="clear" w:color="auto" w:fill="F9DED7" w:themeFill="accent3" w:themeFillTint="33"/>
            <w:tcMar/>
          </w:tcPr>
          <w:p w:rsidRPr="00937352" w:rsidR="00F93B17" w:rsidP="009949FB" w:rsidRDefault="00F93B17" w14:paraId="30A5EA82" w14:textId="77777777">
            <w:pPr>
              <w:rPr>
                <w:rFonts w:cstheme="minorHAnsi"/>
                <w:sz w:val="18"/>
                <w:szCs w:val="18"/>
              </w:rPr>
            </w:pPr>
          </w:p>
        </w:tc>
      </w:tr>
      <w:tr w:rsidRPr="00DC08E1" w:rsidR="00F93B17" w:rsidTr="23121D7C" w14:paraId="797D8B22" w14:textId="77777777">
        <w:trPr>
          <w:gridAfter w:val="4"/>
          <w:wAfter w:w="14465" w:type="dxa"/>
          <w:trHeight w:val="442"/>
        </w:trPr>
        <w:tc>
          <w:tcPr>
            <w:tcW w:w="7933" w:type="dxa"/>
            <w:gridSpan w:val="5"/>
            <w:tcBorders>
              <w:bottom w:val="single" w:color="auto" w:sz="4" w:space="0"/>
              <w:right w:val="single" w:color="auto" w:sz="4" w:space="0"/>
            </w:tcBorders>
            <w:shd w:val="clear" w:color="auto" w:fill="F9DED7" w:themeFill="accent3" w:themeFillTint="33"/>
            <w:tcMar/>
          </w:tcPr>
          <w:p w:rsidRPr="006A7DBB" w:rsidR="00F93B17" w:rsidP="009949FB" w:rsidRDefault="00F93B17" w14:paraId="060614C9" w14:textId="77777777">
            <w:pPr>
              <w:rPr>
                <w:rFonts w:cs="Arial"/>
                <w:b/>
                <w:bCs/>
              </w:rPr>
            </w:pPr>
            <w:r w:rsidRPr="006A7DBB">
              <w:rPr>
                <w:rFonts w:cs="Arial"/>
                <w:b/>
                <w:bCs/>
              </w:rPr>
              <w:t xml:space="preserve">Project Address </w:t>
            </w:r>
          </w:p>
        </w:tc>
        <w:tc>
          <w:tcPr>
            <w:tcW w:w="2410" w:type="dxa"/>
            <w:tcBorders>
              <w:top w:val="single" w:color="auto" w:sz="4" w:space="0"/>
              <w:left w:val="single" w:color="auto" w:sz="4" w:space="0"/>
              <w:bottom w:val="nil"/>
              <w:right w:val="single" w:color="auto" w:sz="4" w:space="0"/>
            </w:tcBorders>
            <w:shd w:val="clear" w:color="auto" w:fill="F9DED7" w:themeFill="accent3" w:themeFillTint="33"/>
            <w:tcMar/>
          </w:tcPr>
          <w:p w:rsidRPr="00937352" w:rsidR="00F93B17" w:rsidP="009949FB" w:rsidRDefault="00F93B17" w14:paraId="32581DD7" w14:textId="77777777">
            <w:pPr>
              <w:rPr>
                <w:sz w:val="18"/>
                <w:szCs w:val="18"/>
              </w:rPr>
            </w:pPr>
            <w:r w:rsidRPr="00937352">
              <w:rPr>
                <w:sz w:val="18"/>
                <w:szCs w:val="18"/>
              </w:rPr>
              <w:t>The address, including post code where the project is being undertaken.</w:t>
            </w:r>
          </w:p>
        </w:tc>
      </w:tr>
      <w:tr w:rsidRPr="00DC08E1" w:rsidR="00F93B17" w:rsidTr="23121D7C" w14:paraId="2C41176A" w14:textId="77777777">
        <w:trPr>
          <w:gridAfter w:val="4"/>
          <w:wAfter w:w="14465" w:type="dxa"/>
        </w:trPr>
        <w:tc>
          <w:tcPr>
            <w:tcW w:w="7933" w:type="dxa"/>
            <w:gridSpan w:val="5"/>
            <w:tcBorders>
              <w:bottom w:val="single" w:color="auto" w:sz="4" w:space="0"/>
              <w:right w:val="single" w:color="auto" w:sz="4" w:space="0"/>
            </w:tcBorders>
            <w:tcMar/>
          </w:tcPr>
          <w:p w:rsidRPr="00DC08E1" w:rsidR="00F93B17" w:rsidP="009949FB" w:rsidRDefault="00F93B17" w14:paraId="604F82DF" w14:textId="77777777">
            <w:pPr>
              <w:rPr>
                <w:highlight w:val="yellow"/>
              </w:rPr>
            </w:pPr>
          </w:p>
        </w:tc>
        <w:tc>
          <w:tcPr>
            <w:tcW w:w="2410" w:type="dxa"/>
            <w:tcBorders>
              <w:top w:val="nil"/>
              <w:left w:val="single" w:color="auto" w:sz="4" w:space="0"/>
              <w:bottom w:val="single" w:color="auto" w:sz="4" w:space="0"/>
              <w:right w:val="single" w:color="auto" w:sz="4" w:space="0"/>
            </w:tcBorders>
            <w:shd w:val="clear" w:color="auto" w:fill="F9DED7" w:themeFill="accent3" w:themeFillTint="33"/>
            <w:tcMar/>
          </w:tcPr>
          <w:p w:rsidRPr="00937352" w:rsidR="00F93B17" w:rsidP="009949FB" w:rsidRDefault="00F93B17" w14:paraId="655C9806" w14:textId="77777777">
            <w:pPr>
              <w:rPr>
                <w:rFonts w:cstheme="minorHAnsi"/>
                <w:sz w:val="18"/>
                <w:szCs w:val="18"/>
              </w:rPr>
            </w:pPr>
          </w:p>
        </w:tc>
      </w:tr>
      <w:tr w:rsidRPr="00DC08E1" w:rsidR="00F93B17" w:rsidTr="23121D7C" w14:paraId="033C40A9" w14:textId="77777777">
        <w:trPr>
          <w:gridAfter w:val="4"/>
          <w:wAfter w:w="14465" w:type="dxa"/>
        </w:trPr>
        <w:tc>
          <w:tcPr>
            <w:tcW w:w="7933" w:type="dxa"/>
            <w:gridSpan w:val="5"/>
            <w:tcBorders>
              <w:top w:val="single" w:color="auto" w:sz="4" w:space="0"/>
            </w:tcBorders>
            <w:shd w:val="clear" w:color="auto" w:fill="F9DED7" w:themeFill="accent3" w:themeFillTint="33"/>
            <w:tcMar/>
          </w:tcPr>
          <w:p w:rsidRPr="00DC08E1" w:rsidR="00F93B17" w:rsidP="009949FB" w:rsidRDefault="00F93B17" w14:paraId="582C134D" w14:textId="77777777">
            <w:pPr>
              <w:rPr>
                <w:rFonts w:cs="Arial"/>
                <w:b/>
                <w:bCs/>
              </w:rPr>
            </w:pPr>
            <w:r w:rsidRPr="568683EE">
              <w:rPr>
                <w:rFonts w:cs="Arial"/>
                <w:b/>
                <w:bCs/>
              </w:rPr>
              <w:t xml:space="preserve">Companies House registration number </w:t>
            </w:r>
            <w:r w:rsidRPr="568683EE">
              <w:rPr>
                <w:rFonts w:cs="Arial"/>
                <w:sz w:val="18"/>
                <w:szCs w:val="18"/>
              </w:rPr>
              <w:t>(if not provided in previous application)</w:t>
            </w:r>
          </w:p>
        </w:tc>
        <w:tc>
          <w:tcPr>
            <w:tcW w:w="2410" w:type="dxa"/>
            <w:vMerge w:val="restart"/>
            <w:tcBorders>
              <w:top w:val="single" w:color="auto" w:sz="4" w:space="0"/>
            </w:tcBorders>
            <w:shd w:val="clear" w:color="auto" w:fill="F9DED7" w:themeFill="accent3" w:themeFillTint="33"/>
            <w:tcMar/>
          </w:tcPr>
          <w:p w:rsidRPr="00DC08E1" w:rsidR="00F93B17" w:rsidP="009949FB" w:rsidRDefault="00F93B17" w14:paraId="2DED49FD" w14:textId="77777777">
            <w:pPr>
              <w:rPr>
                <w:rFonts w:cstheme="minorHAnsi"/>
                <w:sz w:val="18"/>
                <w:szCs w:val="18"/>
              </w:rPr>
            </w:pPr>
            <w:r w:rsidRPr="00DC08E1">
              <w:rPr>
                <w:rFonts w:cstheme="minorHAnsi"/>
                <w:sz w:val="18"/>
                <w:szCs w:val="18"/>
              </w:rPr>
              <w:t xml:space="preserve">The registration number of the applicant business </w:t>
            </w:r>
            <w:proofErr w:type="gramStart"/>
            <w:r w:rsidRPr="00DC08E1">
              <w:rPr>
                <w:rFonts w:cstheme="minorHAnsi"/>
                <w:sz w:val="18"/>
                <w:szCs w:val="18"/>
              </w:rPr>
              <w:t>at</w:t>
            </w:r>
            <w:proofErr w:type="gramEnd"/>
            <w:r w:rsidRPr="00DC08E1">
              <w:rPr>
                <w:rFonts w:cstheme="minorHAnsi"/>
                <w:sz w:val="18"/>
                <w:szCs w:val="18"/>
              </w:rPr>
              <w:t xml:space="preserve"> Companies House.</w:t>
            </w:r>
          </w:p>
        </w:tc>
      </w:tr>
      <w:tr w:rsidRPr="00DC08E1" w:rsidR="00F93B17" w:rsidTr="23121D7C" w14:paraId="113EE875" w14:textId="77777777">
        <w:trPr>
          <w:gridAfter w:val="4"/>
          <w:wAfter w:w="14465" w:type="dxa"/>
        </w:trPr>
        <w:tc>
          <w:tcPr>
            <w:tcW w:w="7933" w:type="dxa"/>
            <w:gridSpan w:val="5"/>
            <w:tcBorders>
              <w:bottom w:val="single" w:color="auto" w:sz="4" w:space="0"/>
            </w:tcBorders>
            <w:tcMar/>
          </w:tcPr>
          <w:p w:rsidRPr="00DC08E1" w:rsidR="00F93B17" w:rsidP="009949FB" w:rsidRDefault="00F93B17" w14:paraId="39894D64" w14:textId="77777777">
            <w:pPr>
              <w:rPr>
                <w:highlight w:val="yellow"/>
              </w:rPr>
            </w:pPr>
          </w:p>
        </w:tc>
        <w:tc>
          <w:tcPr>
            <w:tcW w:w="2410" w:type="dxa"/>
            <w:vMerge/>
            <w:tcMar/>
          </w:tcPr>
          <w:p w:rsidRPr="00DC08E1" w:rsidR="00F93B17" w:rsidP="009949FB" w:rsidRDefault="00F93B17" w14:paraId="636ABF6F" w14:textId="77777777">
            <w:pPr>
              <w:rPr>
                <w:rFonts w:cstheme="minorHAnsi"/>
                <w:sz w:val="18"/>
                <w:szCs w:val="18"/>
              </w:rPr>
            </w:pPr>
          </w:p>
        </w:tc>
      </w:tr>
      <w:tr w:rsidRPr="00DC08E1" w:rsidR="00F93B17" w:rsidTr="23121D7C" w14:paraId="209AB7BF" w14:textId="77777777">
        <w:trPr>
          <w:gridAfter w:val="4"/>
          <w:wAfter w:w="14465" w:type="dxa"/>
        </w:trPr>
        <w:tc>
          <w:tcPr>
            <w:tcW w:w="7933" w:type="dxa"/>
            <w:gridSpan w:val="5"/>
            <w:tcBorders>
              <w:top w:val="single" w:color="auto" w:sz="4" w:space="0"/>
            </w:tcBorders>
            <w:shd w:val="clear" w:color="auto" w:fill="F9DED7" w:themeFill="accent3" w:themeFillTint="33"/>
            <w:tcMar/>
          </w:tcPr>
          <w:p w:rsidRPr="00DC08E1" w:rsidR="00F93B17" w:rsidP="009949FB" w:rsidRDefault="00F93B17" w14:paraId="35688FE5" w14:textId="77777777">
            <w:pPr>
              <w:rPr>
                <w:rFonts w:cs="Arial"/>
                <w:b/>
                <w:bCs/>
              </w:rPr>
            </w:pPr>
            <w:r w:rsidRPr="00DC08E1">
              <w:rPr>
                <w:rFonts w:cs="Arial"/>
                <w:b/>
                <w:bCs/>
              </w:rPr>
              <w:t xml:space="preserve">Is the company a Small to Medium Enterprise (SME) or a large enterprise? </w:t>
            </w:r>
          </w:p>
          <w:p w:rsidRPr="00A10B7E" w:rsidR="00F93B17" w:rsidP="009949FB" w:rsidRDefault="00F93B17" w14:paraId="0765114C" w14:textId="77777777">
            <w:pPr>
              <w:rPr>
                <w:rFonts w:cs="Arial"/>
                <w:sz w:val="18"/>
                <w:szCs w:val="18"/>
              </w:rPr>
            </w:pPr>
            <w:r w:rsidRPr="00A10B7E">
              <w:rPr>
                <w:rFonts w:cs="Arial"/>
                <w:i/>
                <w:iCs/>
                <w:sz w:val="18"/>
                <w:szCs w:val="18"/>
              </w:rPr>
              <w:t>Please tick one box</w:t>
            </w:r>
          </w:p>
        </w:tc>
        <w:tc>
          <w:tcPr>
            <w:tcW w:w="2410" w:type="dxa"/>
            <w:vMerge w:val="restart"/>
            <w:tcBorders>
              <w:top w:val="single" w:color="auto" w:sz="4" w:space="0"/>
            </w:tcBorders>
            <w:shd w:val="clear" w:color="auto" w:fill="F9DED7" w:themeFill="accent3" w:themeFillTint="33"/>
            <w:tcMar/>
          </w:tcPr>
          <w:p w:rsidRPr="00DC08E1" w:rsidR="00F93B17" w:rsidP="009949FB" w:rsidRDefault="00F93B17" w14:paraId="4B554090" w14:textId="77777777">
            <w:pPr>
              <w:rPr>
                <w:rFonts w:cstheme="minorHAnsi"/>
                <w:sz w:val="18"/>
                <w:szCs w:val="18"/>
              </w:rPr>
            </w:pPr>
            <w:r w:rsidRPr="00DC08E1">
              <w:rPr>
                <w:rFonts w:cstheme="minorHAnsi"/>
                <w:sz w:val="18"/>
                <w:szCs w:val="18"/>
              </w:rPr>
              <w:t xml:space="preserve">Definitions contained within </w:t>
            </w:r>
            <w:r>
              <w:rPr>
                <w:rFonts w:cstheme="minorHAnsi"/>
                <w:sz w:val="18"/>
                <w:szCs w:val="18"/>
              </w:rPr>
              <w:t>t</w:t>
            </w:r>
            <w:r>
              <w:rPr>
                <w:sz w:val="18"/>
                <w:szCs w:val="18"/>
              </w:rPr>
              <w:t xml:space="preserve">he annex </w:t>
            </w:r>
            <w:r w:rsidRPr="00DC08E1">
              <w:rPr>
                <w:rFonts w:cstheme="minorHAnsi"/>
                <w:sz w:val="18"/>
                <w:szCs w:val="18"/>
              </w:rPr>
              <w:t xml:space="preserve">at </w:t>
            </w:r>
            <w:r>
              <w:rPr>
                <w:rFonts w:cstheme="minorHAnsi"/>
                <w:sz w:val="18"/>
                <w:szCs w:val="18"/>
              </w:rPr>
              <w:t xml:space="preserve">the </w:t>
            </w:r>
            <w:r w:rsidRPr="00DC08E1">
              <w:rPr>
                <w:rFonts w:cstheme="minorHAnsi"/>
                <w:sz w:val="18"/>
                <w:szCs w:val="18"/>
              </w:rPr>
              <w:t xml:space="preserve">rear of </w:t>
            </w:r>
            <w:r>
              <w:rPr>
                <w:rFonts w:cstheme="minorHAnsi"/>
                <w:sz w:val="18"/>
                <w:szCs w:val="18"/>
              </w:rPr>
              <w:t xml:space="preserve">this </w:t>
            </w:r>
            <w:r w:rsidRPr="00DC08E1">
              <w:rPr>
                <w:rFonts w:cstheme="minorHAnsi"/>
                <w:sz w:val="18"/>
                <w:szCs w:val="18"/>
              </w:rPr>
              <w:t>document.</w:t>
            </w:r>
          </w:p>
        </w:tc>
      </w:tr>
      <w:tr w:rsidRPr="00DC08E1" w:rsidR="00F93B17" w:rsidTr="23121D7C" w14:paraId="2110CDD4" w14:textId="77777777">
        <w:trPr>
          <w:gridAfter w:val="4"/>
          <w:wAfter w:w="14465" w:type="dxa"/>
        </w:trPr>
        <w:tc>
          <w:tcPr>
            <w:tcW w:w="1971" w:type="dxa"/>
            <w:tcBorders>
              <w:bottom w:val="single" w:color="auto" w:sz="4" w:space="0"/>
            </w:tcBorders>
            <w:shd w:val="clear" w:color="auto" w:fill="F9DED7" w:themeFill="accent3" w:themeFillTint="33"/>
            <w:tcMar/>
            <w:vAlign w:val="center"/>
          </w:tcPr>
          <w:p w:rsidRPr="00DC08E1" w:rsidR="00F93B17" w:rsidP="009949FB" w:rsidRDefault="00F93B17" w14:paraId="6A87CF49" w14:textId="77777777">
            <w:pPr>
              <w:rPr>
                <w:rFonts w:cs="Arial"/>
                <w:b/>
                <w:bCs/>
              </w:rPr>
            </w:pPr>
            <w:r w:rsidRPr="00DC08E1">
              <w:rPr>
                <w:rFonts w:cs="Arial"/>
                <w:b/>
                <w:bCs/>
              </w:rPr>
              <w:t>An SME</w:t>
            </w:r>
          </w:p>
        </w:tc>
        <w:sdt>
          <w:sdtPr>
            <w:rPr>
              <w:rFonts w:cs="Arial"/>
            </w:rPr>
            <w:id w:val="-1939509579"/>
            <w14:checkbox>
              <w14:checked w14:val="0"/>
              <w14:checkedState w14:val="2612" w14:font="MS Gothic"/>
              <w14:uncheckedState w14:val="2610" w14:font="MS Gothic"/>
            </w14:checkbox>
          </w:sdtPr>
          <w:sdtContent>
            <w:tc>
              <w:tcPr>
                <w:tcW w:w="1944" w:type="dxa"/>
                <w:gridSpan w:val="2"/>
                <w:tcBorders>
                  <w:bottom w:val="single" w:color="auto" w:sz="4" w:space="0"/>
                </w:tcBorders>
                <w:tcMar/>
                <w:vAlign w:val="center"/>
              </w:tcPr>
              <w:p w:rsidRPr="00DC08E1" w:rsidR="00F93B17" w:rsidP="009949FB" w:rsidRDefault="00F93B17" w14:paraId="7728067F" w14:textId="56228B6A">
                <w:pPr>
                  <w:rPr>
                    <w:rFonts w:cs="Arial"/>
                  </w:rPr>
                </w:pPr>
                <w:r w:rsidRPr="23121D7C" w:rsidR="3811F63F">
                  <w:rPr>
                    <w:rFonts w:ascii="MS Gothic" w:hAnsi="MS Gothic" w:eastAsia="MS Gothic" w:cs="MS Gothic"/>
                  </w:rPr>
                  <w:t>☐</w:t>
                </w:r>
              </w:p>
            </w:tc>
          </w:sdtContent>
          <w:sdtEndPr>
            <w:rPr>
              <w:rFonts w:cs="Arial"/>
            </w:rPr>
          </w:sdtEndPr>
        </w:sdt>
        <w:tc>
          <w:tcPr>
            <w:tcW w:w="1974" w:type="dxa"/>
            <w:tcBorders>
              <w:bottom w:val="single" w:color="auto" w:sz="4" w:space="0"/>
            </w:tcBorders>
            <w:shd w:val="clear" w:color="auto" w:fill="F9DED7" w:themeFill="accent3" w:themeFillTint="33"/>
            <w:tcMar/>
            <w:vAlign w:val="center"/>
          </w:tcPr>
          <w:p w:rsidRPr="00DC08E1" w:rsidR="00F93B17" w:rsidP="009949FB" w:rsidRDefault="00F93B17" w14:paraId="558E3451" w14:textId="77777777">
            <w:pPr>
              <w:rPr>
                <w:rFonts w:cs="Arial"/>
                <w:b/>
                <w:bCs/>
              </w:rPr>
            </w:pPr>
            <w:r w:rsidRPr="00DC08E1">
              <w:rPr>
                <w:rFonts w:cs="Arial"/>
                <w:b/>
                <w:bCs/>
              </w:rPr>
              <w:t>A large enterprise</w:t>
            </w:r>
          </w:p>
        </w:tc>
        <w:sdt>
          <w:sdtPr>
            <w:rPr>
              <w:rFonts w:cs="Arial"/>
            </w:rPr>
            <w:id w:val="1152335308"/>
            <w14:checkbox>
              <w14:checked w14:val="0"/>
              <w14:checkedState w14:val="2612" w14:font="MS Gothic"/>
              <w14:uncheckedState w14:val="2610" w14:font="MS Gothic"/>
            </w14:checkbox>
          </w:sdtPr>
          <w:sdtContent>
            <w:tc>
              <w:tcPr>
                <w:tcW w:w="2044" w:type="dxa"/>
                <w:tcBorders>
                  <w:bottom w:val="single" w:color="auto" w:sz="4" w:space="0"/>
                </w:tcBorders>
                <w:tcMar/>
                <w:vAlign w:val="center"/>
              </w:tcPr>
              <w:p w:rsidRPr="00DC08E1" w:rsidR="00F93B17" w:rsidP="009949FB" w:rsidRDefault="00F93B17" w14:paraId="4B79DCC5" w14:textId="77777777">
                <w:pPr>
                  <w:rPr>
                    <w:rFonts w:cs="Arial"/>
                  </w:rPr>
                </w:pPr>
                <w:r w:rsidRPr="00DC08E1">
                  <w:rPr>
                    <w:rFonts w:ascii="Segoe UI Symbol" w:hAnsi="Segoe UI Symbol" w:eastAsia="MS Gothic" w:cs="Segoe UI Symbol"/>
                  </w:rPr>
                  <w:t>☐</w:t>
                </w:r>
              </w:p>
            </w:tc>
          </w:sdtContent>
          <w:sdtEndPr>
            <w:rPr>
              <w:rFonts w:cs="Arial"/>
            </w:rPr>
          </w:sdtEndPr>
        </w:sdt>
        <w:tc>
          <w:tcPr>
            <w:tcW w:w="2410" w:type="dxa"/>
            <w:vMerge/>
            <w:tcMar/>
            <w:vAlign w:val="center"/>
          </w:tcPr>
          <w:p w:rsidRPr="00DC08E1" w:rsidR="00F93B17" w:rsidP="009949FB" w:rsidRDefault="00F93B17" w14:paraId="1D174723" w14:textId="77777777">
            <w:pPr>
              <w:rPr>
                <w:rFonts w:cstheme="minorHAnsi"/>
                <w:sz w:val="18"/>
                <w:szCs w:val="18"/>
              </w:rPr>
            </w:pPr>
          </w:p>
        </w:tc>
      </w:tr>
      <w:tr w:rsidRPr="00DC08E1" w:rsidR="00F93B17" w:rsidTr="23121D7C" w14:paraId="26DFC293" w14:textId="77777777">
        <w:trPr>
          <w:gridAfter w:val="4"/>
          <w:wAfter w:w="14465" w:type="dxa"/>
          <w:trHeight w:val="394"/>
        </w:trPr>
        <w:tc>
          <w:tcPr>
            <w:tcW w:w="7933" w:type="dxa"/>
            <w:gridSpan w:val="5"/>
            <w:tcBorders>
              <w:top w:val="single" w:color="auto" w:sz="4" w:space="0"/>
            </w:tcBorders>
            <w:shd w:val="clear" w:color="auto" w:fill="F9DED7" w:themeFill="accent3" w:themeFillTint="33"/>
            <w:tcMar/>
          </w:tcPr>
          <w:p w:rsidRPr="00DC08E1" w:rsidR="00F93B17" w:rsidP="009949FB" w:rsidRDefault="00F93B17" w14:paraId="1CB4F5C4" w14:textId="77777777">
            <w:pPr>
              <w:rPr>
                <w:rFonts w:cs="Arial"/>
                <w:b/>
                <w:bCs/>
              </w:rPr>
            </w:pPr>
            <w:r w:rsidRPr="00DC08E1">
              <w:rPr>
                <w:rFonts w:cs="Arial"/>
                <w:b/>
                <w:bCs/>
              </w:rPr>
              <w:t xml:space="preserve">Company Annual </w:t>
            </w:r>
            <w:r>
              <w:rPr>
                <w:rFonts w:cs="Arial"/>
                <w:b/>
                <w:bCs/>
              </w:rPr>
              <w:t>Turnover</w:t>
            </w:r>
          </w:p>
        </w:tc>
        <w:tc>
          <w:tcPr>
            <w:tcW w:w="2410" w:type="dxa"/>
            <w:vMerge w:val="restart"/>
            <w:tcBorders>
              <w:top w:val="single" w:color="auto" w:sz="4" w:space="0"/>
            </w:tcBorders>
            <w:shd w:val="clear" w:color="auto" w:fill="F9DED7" w:themeFill="accent3" w:themeFillTint="33"/>
            <w:tcMar/>
          </w:tcPr>
          <w:p w:rsidRPr="00043080" w:rsidR="00F93B17" w:rsidP="009949FB" w:rsidRDefault="00F93B17" w14:paraId="65451912" w14:textId="77777777">
            <w:pPr>
              <w:rPr>
                <w:rFonts w:cstheme="minorHAnsi"/>
                <w:sz w:val="18"/>
                <w:szCs w:val="18"/>
              </w:rPr>
            </w:pPr>
            <w:r w:rsidRPr="00043080">
              <w:rPr>
                <w:rFonts w:cstheme="minorHAnsi"/>
                <w:sz w:val="18"/>
                <w:szCs w:val="18"/>
              </w:rPr>
              <w:t>Company annual turnover at most recent year end in pounds sterling.</w:t>
            </w:r>
          </w:p>
        </w:tc>
      </w:tr>
      <w:tr w:rsidRPr="00DC08E1" w:rsidR="00F93B17" w:rsidTr="23121D7C" w14:paraId="12A0F453" w14:textId="77777777">
        <w:trPr>
          <w:gridAfter w:val="4"/>
          <w:wAfter w:w="14465" w:type="dxa"/>
        </w:trPr>
        <w:tc>
          <w:tcPr>
            <w:tcW w:w="7933" w:type="dxa"/>
            <w:gridSpan w:val="5"/>
            <w:tcBorders>
              <w:bottom w:val="single" w:color="auto" w:sz="4" w:space="0"/>
            </w:tcBorders>
            <w:tcMar/>
            <w:vAlign w:val="center"/>
          </w:tcPr>
          <w:p w:rsidRPr="00937352" w:rsidR="00F93B17" w:rsidP="009949FB" w:rsidRDefault="00F93B17" w14:paraId="71383E9E" w14:textId="77777777"/>
        </w:tc>
        <w:tc>
          <w:tcPr>
            <w:tcW w:w="2410" w:type="dxa"/>
            <w:vMerge/>
            <w:tcMar/>
          </w:tcPr>
          <w:p w:rsidRPr="00DC08E1" w:rsidR="00F93B17" w:rsidP="009949FB" w:rsidRDefault="00F93B17" w14:paraId="15C71C9A" w14:textId="77777777">
            <w:pPr>
              <w:rPr>
                <w:rFonts w:cstheme="minorHAnsi"/>
                <w:sz w:val="18"/>
                <w:szCs w:val="18"/>
              </w:rPr>
            </w:pPr>
          </w:p>
        </w:tc>
      </w:tr>
      <w:tr w:rsidRPr="00DC08E1" w:rsidR="00F93B17" w:rsidTr="23121D7C" w14:paraId="4B161F24" w14:textId="77777777">
        <w:trPr>
          <w:gridAfter w:val="4"/>
          <w:wAfter w:w="14465" w:type="dxa"/>
          <w:trHeight w:val="394"/>
        </w:trPr>
        <w:tc>
          <w:tcPr>
            <w:tcW w:w="7933" w:type="dxa"/>
            <w:gridSpan w:val="5"/>
            <w:tcBorders>
              <w:top w:val="single" w:color="auto" w:sz="4" w:space="0"/>
            </w:tcBorders>
            <w:shd w:val="clear" w:color="auto" w:fill="F9DED7" w:themeFill="accent3" w:themeFillTint="33"/>
            <w:tcMar/>
          </w:tcPr>
          <w:p w:rsidRPr="00937352" w:rsidR="00F93B17" w:rsidP="009949FB" w:rsidRDefault="00F93B17" w14:paraId="43C9C65B" w14:textId="77777777">
            <w:pPr>
              <w:rPr>
                <w:rFonts w:cs="Arial"/>
                <w:b/>
                <w:bCs/>
              </w:rPr>
            </w:pPr>
            <w:r w:rsidRPr="00937352">
              <w:rPr>
                <w:rFonts w:cs="Arial"/>
                <w:b/>
                <w:bCs/>
              </w:rPr>
              <w:t>Company International Sales</w:t>
            </w:r>
          </w:p>
        </w:tc>
        <w:tc>
          <w:tcPr>
            <w:tcW w:w="2410" w:type="dxa"/>
            <w:vMerge w:val="restart"/>
            <w:tcBorders>
              <w:top w:val="single" w:color="auto" w:sz="4" w:space="0"/>
            </w:tcBorders>
            <w:shd w:val="clear" w:color="auto" w:fill="F9DED7" w:themeFill="accent3" w:themeFillTint="33"/>
            <w:tcMar/>
          </w:tcPr>
          <w:p w:rsidRPr="00937352" w:rsidR="00F93B17" w:rsidP="009949FB" w:rsidRDefault="00F93B17" w14:paraId="2ECB5F5C" w14:textId="77777777">
            <w:pPr>
              <w:rPr>
                <w:rFonts w:cstheme="minorHAnsi"/>
                <w:sz w:val="18"/>
                <w:szCs w:val="18"/>
              </w:rPr>
            </w:pPr>
            <w:r w:rsidRPr="00937352">
              <w:rPr>
                <w:rFonts w:cstheme="minorHAnsi"/>
                <w:sz w:val="18"/>
                <w:szCs w:val="18"/>
              </w:rPr>
              <w:t>Company International Sales at most recent year end in pounds sterling.</w:t>
            </w:r>
          </w:p>
        </w:tc>
      </w:tr>
      <w:tr w:rsidRPr="00D70616" w:rsidR="00F93B17" w:rsidTr="23121D7C" w14:paraId="0F678FA6" w14:textId="77777777">
        <w:trPr>
          <w:gridAfter w:val="4"/>
          <w:wAfter w:w="14465" w:type="dxa"/>
          <w:trHeight w:val="394"/>
        </w:trPr>
        <w:tc>
          <w:tcPr>
            <w:tcW w:w="7933" w:type="dxa"/>
            <w:gridSpan w:val="5"/>
            <w:tcBorders>
              <w:top w:val="single" w:color="auto" w:sz="4" w:space="0"/>
            </w:tcBorders>
            <w:tcMar/>
          </w:tcPr>
          <w:p w:rsidRPr="00D70616" w:rsidR="00F93B17" w:rsidP="009949FB" w:rsidRDefault="00F93B17" w14:paraId="2AB5964D" w14:textId="77777777">
            <w:pPr>
              <w:rPr>
                <w:highlight w:val="yellow"/>
              </w:rPr>
            </w:pPr>
          </w:p>
        </w:tc>
        <w:tc>
          <w:tcPr>
            <w:tcW w:w="2410" w:type="dxa"/>
            <w:vMerge/>
            <w:tcMar/>
          </w:tcPr>
          <w:p w:rsidRPr="00D70616" w:rsidR="00F93B17" w:rsidP="009949FB" w:rsidRDefault="00F93B17" w14:paraId="1353C2DF" w14:textId="77777777">
            <w:pPr>
              <w:rPr>
                <w:highlight w:val="yellow"/>
              </w:rPr>
            </w:pPr>
          </w:p>
        </w:tc>
      </w:tr>
      <w:tr w:rsidRPr="00DC08E1" w:rsidR="00F93B17" w:rsidTr="23121D7C" w14:paraId="5A3ED235" w14:textId="77777777">
        <w:trPr>
          <w:gridAfter w:val="4"/>
          <w:wAfter w:w="14465" w:type="dxa"/>
        </w:trPr>
        <w:tc>
          <w:tcPr>
            <w:tcW w:w="7933" w:type="dxa"/>
            <w:gridSpan w:val="5"/>
            <w:tcBorders>
              <w:top w:val="single" w:color="auto" w:sz="4" w:space="0"/>
            </w:tcBorders>
            <w:shd w:val="clear" w:color="auto" w:fill="F9DED7" w:themeFill="accent3" w:themeFillTint="33"/>
            <w:tcMar/>
          </w:tcPr>
          <w:p w:rsidRPr="00937352" w:rsidR="00F93B17" w:rsidP="009949FB" w:rsidRDefault="00F93B17" w14:paraId="12FE9458" w14:textId="77777777">
            <w:pPr>
              <w:rPr>
                <w:rFonts w:cs="Arial"/>
                <w:b/>
                <w:bCs/>
              </w:rPr>
            </w:pPr>
            <w:r w:rsidRPr="00937352">
              <w:rPr>
                <w:rFonts w:eastAsia="Times New Roman" w:cs="Arial"/>
                <w:b/>
                <w:bCs/>
                <w:lang w:eastAsia="en-GB"/>
              </w:rPr>
              <w:t>Number of Employees</w:t>
            </w:r>
          </w:p>
        </w:tc>
        <w:tc>
          <w:tcPr>
            <w:tcW w:w="2410" w:type="dxa"/>
            <w:vMerge w:val="restart"/>
            <w:tcBorders>
              <w:top w:val="single" w:color="auto" w:sz="4" w:space="0"/>
            </w:tcBorders>
            <w:shd w:val="clear" w:color="auto" w:fill="F9DED7" w:themeFill="accent3" w:themeFillTint="33"/>
            <w:tcMar/>
          </w:tcPr>
          <w:p w:rsidRPr="00937352" w:rsidR="00F93B17" w:rsidP="009949FB" w:rsidRDefault="00F93B17" w14:paraId="4B8DC0EB" w14:textId="77777777">
            <w:pPr>
              <w:rPr>
                <w:rFonts w:eastAsia="Times New Roman" w:cstheme="minorHAnsi"/>
                <w:sz w:val="18"/>
                <w:szCs w:val="18"/>
                <w:lang w:eastAsia="en-GB"/>
              </w:rPr>
            </w:pPr>
            <w:r w:rsidRPr="00937352">
              <w:rPr>
                <w:rFonts w:eastAsia="Times New Roman" w:cstheme="minorHAnsi"/>
                <w:sz w:val="18"/>
                <w:szCs w:val="18"/>
                <w:lang w:eastAsia="en-GB"/>
              </w:rPr>
              <w:t>Total full-time equivalent jobs currently based in Scotland,</w:t>
            </w:r>
          </w:p>
          <w:p w:rsidRPr="00937352" w:rsidR="00F93B17" w:rsidP="009949FB" w:rsidRDefault="00F93B17" w14:paraId="182EE61E" w14:textId="77777777">
            <w:pPr>
              <w:rPr>
                <w:rFonts w:cstheme="minorHAnsi"/>
                <w:sz w:val="18"/>
                <w:szCs w:val="18"/>
              </w:rPr>
            </w:pPr>
            <w:r w:rsidRPr="00937352">
              <w:rPr>
                <w:rFonts w:eastAsia="Times New Roman" w:cstheme="minorHAnsi"/>
                <w:sz w:val="18"/>
                <w:szCs w:val="18"/>
                <w:lang w:eastAsia="en-GB"/>
              </w:rPr>
              <w:t>FTE defined as working more than 30 hours a week</w:t>
            </w:r>
            <w:r w:rsidRPr="00937352">
              <w:rPr>
                <w:rFonts w:cstheme="minorHAnsi"/>
                <w:sz w:val="18"/>
                <w:szCs w:val="18"/>
              </w:rPr>
              <w:t xml:space="preserve"> </w:t>
            </w:r>
          </w:p>
        </w:tc>
      </w:tr>
      <w:tr w:rsidRPr="00DC08E1" w:rsidR="00F93B17" w:rsidTr="23121D7C" w14:paraId="3FC48DBC" w14:textId="77777777">
        <w:trPr>
          <w:gridAfter w:val="4"/>
          <w:wAfter w:w="14465" w:type="dxa"/>
        </w:trPr>
        <w:tc>
          <w:tcPr>
            <w:tcW w:w="7933" w:type="dxa"/>
            <w:gridSpan w:val="5"/>
            <w:tcBorders>
              <w:top w:val="single" w:color="auto" w:sz="4" w:space="0"/>
            </w:tcBorders>
            <w:tcMar/>
          </w:tcPr>
          <w:p w:rsidRPr="00937352" w:rsidR="00F93B17" w:rsidP="009949FB" w:rsidRDefault="00F93B17" w14:paraId="371315C5" w14:textId="77777777"/>
        </w:tc>
        <w:tc>
          <w:tcPr>
            <w:tcW w:w="2410" w:type="dxa"/>
            <w:vMerge/>
            <w:tcMar/>
          </w:tcPr>
          <w:p w:rsidRPr="00937352" w:rsidR="00F93B17" w:rsidP="009949FB" w:rsidRDefault="00F93B17" w14:paraId="7236EA39" w14:textId="77777777">
            <w:pPr>
              <w:rPr>
                <w:rFonts w:cstheme="minorHAnsi"/>
                <w:sz w:val="18"/>
                <w:szCs w:val="18"/>
              </w:rPr>
            </w:pPr>
          </w:p>
        </w:tc>
      </w:tr>
      <w:tr w:rsidRPr="00DC08E1" w:rsidR="00F93B17" w:rsidTr="23121D7C" w14:paraId="33F94A50" w14:textId="77777777">
        <w:trPr>
          <w:gridAfter w:val="4"/>
          <w:wAfter w:w="14465" w:type="dxa"/>
        </w:trPr>
        <w:tc>
          <w:tcPr>
            <w:tcW w:w="7933" w:type="dxa"/>
            <w:gridSpan w:val="5"/>
            <w:tcBorders>
              <w:top w:val="single" w:color="auto" w:sz="4" w:space="0"/>
            </w:tcBorders>
            <w:shd w:val="clear" w:color="auto" w:fill="F9DED7" w:themeFill="accent3" w:themeFillTint="33"/>
            <w:tcMar/>
          </w:tcPr>
          <w:p w:rsidRPr="00DC08E1" w:rsidR="00F93B17" w:rsidP="009949FB" w:rsidRDefault="00F93B17" w14:paraId="727E370A" w14:textId="77777777">
            <w:pPr>
              <w:rPr>
                <w:rFonts w:cs="Arial"/>
                <w:b/>
                <w:bCs/>
              </w:rPr>
            </w:pPr>
            <w:r w:rsidRPr="00DC08E1">
              <w:rPr>
                <w:rFonts w:eastAsia="Times New Roman" w:cs="Arial"/>
                <w:b/>
                <w:bCs/>
                <w:lang w:eastAsia="en-GB"/>
              </w:rPr>
              <w:t>Group Structure</w:t>
            </w:r>
            <w:r>
              <w:rPr>
                <w:rFonts w:eastAsia="Times New Roman" w:cs="Arial"/>
                <w:lang w:eastAsia="en-GB"/>
              </w:rPr>
              <w:t xml:space="preserve"> </w:t>
            </w:r>
            <w:r w:rsidRPr="004C1A42">
              <w:rPr>
                <w:rFonts w:eastAsia="Times New Roman" w:cs="Arial"/>
                <w:sz w:val="20"/>
                <w:szCs w:val="20"/>
                <w:lang w:eastAsia="en-GB"/>
              </w:rPr>
              <w:t>(If applicable)</w:t>
            </w:r>
          </w:p>
        </w:tc>
        <w:tc>
          <w:tcPr>
            <w:tcW w:w="2410" w:type="dxa"/>
            <w:vMerge w:val="restart"/>
            <w:tcBorders>
              <w:top w:val="single" w:color="auto" w:sz="4" w:space="0"/>
            </w:tcBorders>
            <w:shd w:val="clear" w:color="auto" w:fill="F9DED7" w:themeFill="accent3" w:themeFillTint="33"/>
            <w:tcMar/>
          </w:tcPr>
          <w:p w:rsidRPr="00DC08E1" w:rsidR="00F93B17" w:rsidP="009949FB" w:rsidRDefault="00F93B17" w14:paraId="6F12815A" w14:textId="77777777">
            <w:pPr>
              <w:rPr>
                <w:rFonts w:eastAsia="Times New Roman" w:cstheme="minorHAnsi"/>
                <w:sz w:val="18"/>
                <w:szCs w:val="18"/>
                <w:lang w:eastAsia="en-GB"/>
              </w:rPr>
            </w:pPr>
            <w:r w:rsidRPr="00DC08E1">
              <w:rPr>
                <w:rFonts w:eastAsia="Times New Roman" w:cstheme="minorHAnsi"/>
                <w:sz w:val="18"/>
                <w:szCs w:val="18"/>
                <w:lang w:eastAsia="en-GB"/>
              </w:rPr>
              <w:t>If part of a group structure; list any other companies within the group involved in this project or paying associated costs</w:t>
            </w:r>
          </w:p>
        </w:tc>
      </w:tr>
      <w:tr w:rsidRPr="00DC08E1" w:rsidR="00F93B17" w:rsidTr="23121D7C" w14:paraId="64BC7628" w14:textId="77777777">
        <w:tc>
          <w:tcPr>
            <w:tcW w:w="7933" w:type="dxa"/>
            <w:gridSpan w:val="5"/>
            <w:tcBorders>
              <w:bottom w:val="single" w:color="auto" w:sz="4" w:space="0"/>
            </w:tcBorders>
            <w:tcMar/>
            <w:vAlign w:val="center"/>
          </w:tcPr>
          <w:p w:rsidRPr="00DC08E1" w:rsidR="00F93B17" w:rsidP="009949FB" w:rsidRDefault="00F93B17" w14:paraId="7DA4B933" w14:textId="77777777">
            <w:pPr>
              <w:rPr>
                <w:rFonts w:cs="Arial"/>
              </w:rPr>
            </w:pPr>
          </w:p>
        </w:tc>
        <w:tc>
          <w:tcPr>
            <w:tcW w:w="2410" w:type="dxa"/>
            <w:vMerge/>
            <w:tcMar/>
            <w:vAlign w:val="center"/>
          </w:tcPr>
          <w:p w:rsidRPr="00DC08E1" w:rsidR="00F93B17" w:rsidP="009949FB" w:rsidRDefault="00F93B17" w14:paraId="3361C713" w14:textId="77777777">
            <w:pPr>
              <w:rPr>
                <w:rFonts w:cstheme="minorHAnsi"/>
                <w:sz w:val="18"/>
                <w:szCs w:val="18"/>
              </w:rPr>
            </w:pPr>
          </w:p>
        </w:tc>
        <w:tc>
          <w:tcPr>
            <w:tcW w:w="3701" w:type="dxa"/>
            <w:tcBorders>
              <w:top w:val="nil"/>
              <w:left w:val="single" w:color="auto" w:sz="4" w:space="0"/>
              <w:bottom w:val="nil"/>
              <w:right w:val="nil"/>
            </w:tcBorders>
            <w:tcMar/>
            <w:vAlign w:val="center"/>
          </w:tcPr>
          <w:p w:rsidRPr="00DC08E1" w:rsidR="00F93B17" w:rsidP="009949FB" w:rsidRDefault="00F93B17" w14:paraId="491EECF5" w14:textId="77777777"/>
        </w:tc>
        <w:tc>
          <w:tcPr>
            <w:tcW w:w="3588" w:type="dxa"/>
            <w:tcBorders>
              <w:top w:val="nil"/>
              <w:left w:val="nil"/>
              <w:bottom w:val="nil"/>
              <w:right w:val="nil"/>
            </w:tcBorders>
            <w:tcMar/>
            <w:vAlign w:val="center"/>
          </w:tcPr>
          <w:p w:rsidRPr="00DC08E1" w:rsidR="00F93B17" w:rsidP="009949FB" w:rsidRDefault="00F93B17" w14:paraId="427550AA" w14:textId="77777777"/>
        </w:tc>
        <w:tc>
          <w:tcPr>
            <w:tcW w:w="3588" w:type="dxa"/>
            <w:tcBorders>
              <w:left w:val="nil"/>
            </w:tcBorders>
            <w:tcMar/>
            <w:vAlign w:val="center"/>
          </w:tcPr>
          <w:p w:rsidRPr="00DC08E1" w:rsidR="00F93B17" w:rsidP="009949FB" w:rsidRDefault="00F93B17" w14:paraId="29A4658C" w14:textId="77777777"/>
        </w:tc>
        <w:tc>
          <w:tcPr>
            <w:tcW w:w="3588" w:type="dxa"/>
            <w:tcMar/>
            <w:vAlign w:val="center"/>
          </w:tcPr>
          <w:p w:rsidRPr="00DC08E1" w:rsidR="00F93B17" w:rsidP="009949FB" w:rsidRDefault="00F93B17" w14:paraId="22D872E5" w14:textId="77777777"/>
        </w:tc>
      </w:tr>
      <w:tr w:rsidRPr="00DC08E1" w:rsidR="00F93B17" w:rsidTr="23121D7C" w14:paraId="09115138" w14:textId="77777777">
        <w:trPr>
          <w:gridAfter w:val="4"/>
          <w:wAfter w:w="14465" w:type="dxa"/>
          <w:trHeight w:val="360"/>
        </w:trPr>
        <w:tc>
          <w:tcPr>
            <w:tcW w:w="7933" w:type="dxa"/>
            <w:gridSpan w:val="5"/>
            <w:tcBorders>
              <w:bottom w:val="single" w:color="auto" w:sz="4" w:space="0"/>
            </w:tcBorders>
            <w:shd w:val="clear" w:color="auto" w:fill="F9DED7" w:themeFill="accent3" w:themeFillTint="33"/>
            <w:tcMar/>
          </w:tcPr>
          <w:p w:rsidRPr="00DC08E1" w:rsidR="00F93B17" w:rsidP="009949FB" w:rsidRDefault="00F93B17" w14:paraId="2D0DDADD" w14:textId="77777777">
            <w:pPr>
              <w:rPr>
                <w:rFonts w:cs="Arial"/>
              </w:rPr>
            </w:pPr>
            <w:r w:rsidRPr="00DC08E1">
              <w:rPr>
                <w:rFonts w:eastAsia="Times New Roman" w:cs="Arial"/>
                <w:b/>
                <w:bCs/>
                <w:lang w:eastAsia="en-GB"/>
              </w:rPr>
              <w:t>Trading Names</w:t>
            </w:r>
            <w:r>
              <w:rPr>
                <w:rFonts w:eastAsia="Times New Roman" w:cs="Arial"/>
                <w:b/>
                <w:bCs/>
                <w:lang w:eastAsia="en-GB"/>
              </w:rPr>
              <w:t xml:space="preserve"> </w:t>
            </w:r>
            <w:r w:rsidRPr="004C1A42">
              <w:rPr>
                <w:rFonts w:eastAsia="Times New Roman" w:cs="Arial"/>
                <w:sz w:val="20"/>
                <w:szCs w:val="20"/>
                <w:lang w:eastAsia="en-GB"/>
              </w:rPr>
              <w:t>(If applicable)</w:t>
            </w:r>
          </w:p>
        </w:tc>
        <w:tc>
          <w:tcPr>
            <w:tcW w:w="2410" w:type="dxa"/>
            <w:vMerge w:val="restart"/>
            <w:tcBorders>
              <w:bottom w:val="single" w:color="auto" w:sz="4" w:space="0"/>
            </w:tcBorders>
            <w:shd w:val="clear" w:color="auto" w:fill="F9DED7" w:themeFill="accent3" w:themeFillTint="33"/>
            <w:tcMar/>
          </w:tcPr>
          <w:p w:rsidRPr="00DC08E1" w:rsidR="00F93B17" w:rsidP="009949FB" w:rsidRDefault="00F93B17" w14:paraId="07920D35" w14:textId="77777777">
            <w:pPr>
              <w:rPr>
                <w:rFonts w:eastAsia="Times New Roman"/>
                <w:sz w:val="18"/>
                <w:szCs w:val="18"/>
                <w:lang w:eastAsia="en-GB"/>
              </w:rPr>
            </w:pPr>
            <w:r w:rsidRPr="568683EE">
              <w:rPr>
                <w:rFonts w:eastAsia="Times New Roman"/>
                <w:sz w:val="18"/>
                <w:szCs w:val="18"/>
                <w:lang w:eastAsia="en-GB"/>
              </w:rPr>
              <w:t>Please provide any ‘trading as’ or ‘known as’ name(s) associated with the company which could appear in documentation submitted to SE (e.g. invoices)</w:t>
            </w:r>
          </w:p>
        </w:tc>
      </w:tr>
      <w:tr w:rsidRPr="00DC08E1" w:rsidR="00F93B17" w:rsidTr="23121D7C" w14:paraId="7316D68A" w14:textId="77777777">
        <w:trPr>
          <w:gridAfter w:val="4"/>
          <w:wAfter w:w="14465" w:type="dxa"/>
        </w:trPr>
        <w:tc>
          <w:tcPr>
            <w:tcW w:w="7933" w:type="dxa"/>
            <w:gridSpan w:val="5"/>
            <w:tcBorders>
              <w:bottom w:val="single" w:color="auto" w:sz="4" w:space="0"/>
            </w:tcBorders>
            <w:tcMar/>
          </w:tcPr>
          <w:p w:rsidRPr="00DC08E1" w:rsidR="00F93B17" w:rsidP="009949FB" w:rsidRDefault="00F93B17" w14:paraId="78659633" w14:textId="77777777">
            <w:pPr>
              <w:rPr>
                <w:rFonts w:eastAsia="Times New Roman" w:cs="Arial"/>
                <w:b/>
                <w:bCs/>
                <w:highlight w:val="yellow"/>
                <w:lang w:eastAsia="en-GB"/>
              </w:rPr>
            </w:pPr>
          </w:p>
        </w:tc>
        <w:tc>
          <w:tcPr>
            <w:tcW w:w="2410" w:type="dxa"/>
            <w:vMerge/>
            <w:tcMar/>
          </w:tcPr>
          <w:p w:rsidRPr="00DC08E1" w:rsidR="00F93B17" w:rsidP="009949FB" w:rsidRDefault="00F93B17" w14:paraId="6C401FF4" w14:textId="77777777">
            <w:pPr>
              <w:rPr>
                <w:rFonts w:eastAsia="Times New Roman" w:cstheme="minorHAnsi"/>
                <w:sz w:val="18"/>
                <w:szCs w:val="18"/>
                <w:highlight w:val="yellow"/>
                <w:lang w:eastAsia="en-GB"/>
              </w:rPr>
            </w:pPr>
          </w:p>
        </w:tc>
      </w:tr>
      <w:tr w:rsidRPr="00DC08E1" w:rsidR="00F93B17" w:rsidTr="23121D7C" w14:paraId="0B2CAFE2" w14:textId="77777777">
        <w:trPr>
          <w:gridAfter w:val="4"/>
          <w:wAfter w:w="14465" w:type="dxa"/>
        </w:trPr>
        <w:tc>
          <w:tcPr>
            <w:tcW w:w="7933" w:type="dxa"/>
            <w:gridSpan w:val="5"/>
            <w:tcBorders>
              <w:top w:val="single" w:color="auto" w:sz="4" w:space="0"/>
            </w:tcBorders>
            <w:shd w:val="clear" w:color="auto" w:fill="F9DED7" w:themeFill="accent3" w:themeFillTint="33"/>
            <w:tcMar/>
          </w:tcPr>
          <w:p w:rsidRPr="00DC08E1" w:rsidR="00F93B17" w:rsidP="009949FB" w:rsidRDefault="00F93B17" w14:paraId="4E31528F" w14:textId="77777777">
            <w:pPr>
              <w:rPr>
                <w:rFonts w:cs="Arial"/>
                <w:b/>
                <w:bCs/>
              </w:rPr>
            </w:pPr>
            <w:r w:rsidRPr="00DC08E1">
              <w:rPr>
                <w:rFonts w:cs="Arial"/>
                <w:b/>
                <w:bCs/>
              </w:rPr>
              <w:t xml:space="preserve">Company </w:t>
            </w:r>
            <w:r>
              <w:rPr>
                <w:rFonts w:cs="Arial"/>
                <w:b/>
                <w:bCs/>
              </w:rPr>
              <w:t>C</w:t>
            </w:r>
            <w:r w:rsidRPr="00DC08E1">
              <w:rPr>
                <w:rFonts w:cs="Arial"/>
                <w:b/>
                <w:bCs/>
              </w:rPr>
              <w:t>ontact</w:t>
            </w:r>
          </w:p>
        </w:tc>
        <w:tc>
          <w:tcPr>
            <w:tcW w:w="2410" w:type="dxa"/>
            <w:vMerge w:val="restart"/>
            <w:tcBorders>
              <w:top w:val="single" w:color="auto" w:sz="4" w:space="0"/>
            </w:tcBorders>
            <w:shd w:val="clear" w:color="auto" w:fill="F9DED7" w:themeFill="accent3" w:themeFillTint="33"/>
            <w:tcMar/>
          </w:tcPr>
          <w:p w:rsidRPr="00DC08E1" w:rsidR="00F93B17" w:rsidP="009949FB" w:rsidRDefault="00F93B17" w14:paraId="55391D7A" w14:textId="77777777">
            <w:pPr>
              <w:rPr>
                <w:noProof/>
                <w:sz w:val="18"/>
                <w:szCs w:val="18"/>
              </w:rPr>
            </w:pPr>
            <w:r w:rsidRPr="568683EE">
              <w:rPr>
                <w:sz w:val="18"/>
                <w:szCs w:val="18"/>
              </w:rPr>
              <w:t>The contact details of the person within the applicant business to whom any queries relating to this application may be directed. Any personal data collected here will be used and stored in accordance with SE’s privacy notice.</w:t>
            </w:r>
          </w:p>
        </w:tc>
      </w:tr>
      <w:tr w:rsidRPr="00DC08E1" w:rsidR="00F93B17" w:rsidTr="23121D7C" w14:paraId="2BDE8A6B" w14:textId="77777777">
        <w:trPr>
          <w:gridAfter w:val="4"/>
          <w:wAfter w:w="14465" w:type="dxa"/>
          <w:trHeight w:val="454"/>
        </w:trPr>
        <w:tc>
          <w:tcPr>
            <w:tcW w:w="2621" w:type="dxa"/>
            <w:gridSpan w:val="2"/>
            <w:shd w:val="clear" w:color="auto" w:fill="F9DED7" w:themeFill="accent3" w:themeFillTint="33"/>
            <w:tcMar/>
            <w:vAlign w:val="center"/>
          </w:tcPr>
          <w:p w:rsidRPr="00DC08E1" w:rsidR="00F93B17" w:rsidP="009949FB" w:rsidRDefault="00F93B17" w14:paraId="4C642D6B" w14:textId="77777777">
            <w:pPr>
              <w:rPr>
                <w:rFonts w:cs="Arial"/>
                <w:b/>
                <w:bCs/>
              </w:rPr>
            </w:pPr>
            <w:r w:rsidRPr="00DC08E1">
              <w:rPr>
                <w:rFonts w:cs="Arial"/>
                <w:b/>
                <w:bCs/>
              </w:rPr>
              <w:t>Name</w:t>
            </w:r>
          </w:p>
        </w:tc>
        <w:tc>
          <w:tcPr>
            <w:tcW w:w="5312" w:type="dxa"/>
            <w:gridSpan w:val="3"/>
            <w:tcMar/>
          </w:tcPr>
          <w:p w:rsidRPr="00DC08E1" w:rsidR="00F93B17" w:rsidP="009949FB" w:rsidRDefault="00F93B17" w14:paraId="3A2F442D" w14:textId="77777777">
            <w:pPr>
              <w:rPr>
                <w:highlight w:val="yellow"/>
              </w:rPr>
            </w:pPr>
          </w:p>
        </w:tc>
        <w:tc>
          <w:tcPr>
            <w:tcW w:w="2410" w:type="dxa"/>
            <w:vMerge/>
            <w:tcMar/>
          </w:tcPr>
          <w:p w:rsidRPr="00DC08E1" w:rsidR="00F93B17" w:rsidP="009949FB" w:rsidRDefault="00F93B17" w14:paraId="4257582D" w14:textId="77777777">
            <w:pPr>
              <w:rPr>
                <w:rFonts w:cs="Arial"/>
              </w:rPr>
            </w:pPr>
          </w:p>
        </w:tc>
      </w:tr>
      <w:tr w:rsidRPr="00DC08E1" w:rsidR="00F93B17" w:rsidTr="23121D7C" w14:paraId="1CAA8E8D" w14:textId="77777777">
        <w:trPr>
          <w:gridAfter w:val="4"/>
          <w:wAfter w:w="14465" w:type="dxa"/>
          <w:trHeight w:val="454"/>
        </w:trPr>
        <w:tc>
          <w:tcPr>
            <w:tcW w:w="2621" w:type="dxa"/>
            <w:gridSpan w:val="2"/>
            <w:shd w:val="clear" w:color="auto" w:fill="F9DED7" w:themeFill="accent3" w:themeFillTint="33"/>
            <w:tcMar/>
            <w:vAlign w:val="center"/>
          </w:tcPr>
          <w:p w:rsidRPr="00DC08E1" w:rsidR="00F93B17" w:rsidP="009949FB" w:rsidRDefault="00F93B17" w14:paraId="1370FD12" w14:textId="77777777">
            <w:pPr>
              <w:rPr>
                <w:rFonts w:cs="Arial"/>
                <w:b/>
                <w:bCs/>
              </w:rPr>
            </w:pPr>
            <w:r w:rsidRPr="00DC08E1">
              <w:rPr>
                <w:rFonts w:cs="Arial"/>
                <w:b/>
                <w:bCs/>
              </w:rPr>
              <w:t>Job title</w:t>
            </w:r>
          </w:p>
        </w:tc>
        <w:tc>
          <w:tcPr>
            <w:tcW w:w="5312" w:type="dxa"/>
            <w:gridSpan w:val="3"/>
            <w:tcMar/>
          </w:tcPr>
          <w:p w:rsidRPr="00DC08E1" w:rsidR="00F93B17" w:rsidP="009949FB" w:rsidRDefault="00F93B17" w14:paraId="70A958FA" w14:textId="77777777">
            <w:pPr>
              <w:rPr>
                <w:highlight w:val="yellow"/>
              </w:rPr>
            </w:pPr>
          </w:p>
        </w:tc>
        <w:tc>
          <w:tcPr>
            <w:tcW w:w="2410" w:type="dxa"/>
            <w:vMerge/>
            <w:tcMar/>
          </w:tcPr>
          <w:p w:rsidRPr="00DC08E1" w:rsidR="00F93B17" w:rsidP="009949FB" w:rsidRDefault="00F93B17" w14:paraId="2BC76CED" w14:textId="77777777">
            <w:pPr>
              <w:rPr>
                <w:rFonts w:cs="Arial"/>
              </w:rPr>
            </w:pPr>
          </w:p>
        </w:tc>
      </w:tr>
      <w:tr w:rsidRPr="00DC08E1" w:rsidR="00F93B17" w:rsidTr="23121D7C" w14:paraId="720BAB8C" w14:textId="77777777">
        <w:trPr>
          <w:gridAfter w:val="4"/>
          <w:wAfter w:w="14465" w:type="dxa"/>
          <w:trHeight w:val="454"/>
        </w:trPr>
        <w:tc>
          <w:tcPr>
            <w:tcW w:w="2621" w:type="dxa"/>
            <w:gridSpan w:val="2"/>
            <w:shd w:val="clear" w:color="auto" w:fill="F9DED7" w:themeFill="accent3" w:themeFillTint="33"/>
            <w:tcMar/>
            <w:vAlign w:val="center"/>
          </w:tcPr>
          <w:p w:rsidRPr="00DC08E1" w:rsidR="00F93B17" w:rsidP="009949FB" w:rsidRDefault="00F93B17" w14:paraId="562B7184" w14:textId="77777777">
            <w:pPr>
              <w:rPr>
                <w:rFonts w:cs="Arial"/>
                <w:b/>
                <w:bCs/>
              </w:rPr>
            </w:pPr>
            <w:r w:rsidRPr="00DC08E1">
              <w:rPr>
                <w:rFonts w:cs="Arial"/>
                <w:b/>
                <w:bCs/>
              </w:rPr>
              <w:t>E-mail</w:t>
            </w:r>
          </w:p>
        </w:tc>
        <w:tc>
          <w:tcPr>
            <w:tcW w:w="5312" w:type="dxa"/>
            <w:gridSpan w:val="3"/>
            <w:tcMar/>
          </w:tcPr>
          <w:p w:rsidRPr="00DC08E1" w:rsidR="00F93B17" w:rsidP="009949FB" w:rsidRDefault="00F93B17" w14:paraId="5BAEBAEE" w14:textId="77777777">
            <w:pPr>
              <w:rPr>
                <w:highlight w:val="yellow"/>
              </w:rPr>
            </w:pPr>
          </w:p>
        </w:tc>
        <w:tc>
          <w:tcPr>
            <w:tcW w:w="2410" w:type="dxa"/>
            <w:vMerge/>
            <w:tcMar/>
          </w:tcPr>
          <w:p w:rsidRPr="00DC08E1" w:rsidR="00F93B17" w:rsidP="009949FB" w:rsidRDefault="00F93B17" w14:paraId="59461E77" w14:textId="77777777">
            <w:pPr>
              <w:rPr>
                <w:rFonts w:cs="Arial"/>
              </w:rPr>
            </w:pPr>
          </w:p>
        </w:tc>
      </w:tr>
      <w:tr w:rsidRPr="00DC08E1" w:rsidR="00F93B17" w:rsidTr="23121D7C" w14:paraId="610C76DF" w14:textId="77777777">
        <w:trPr>
          <w:gridAfter w:val="4"/>
          <w:wAfter w:w="14465" w:type="dxa"/>
          <w:trHeight w:val="454"/>
        </w:trPr>
        <w:tc>
          <w:tcPr>
            <w:tcW w:w="2621" w:type="dxa"/>
            <w:gridSpan w:val="2"/>
            <w:shd w:val="clear" w:color="auto" w:fill="F9DED7" w:themeFill="accent3" w:themeFillTint="33"/>
            <w:tcMar/>
            <w:vAlign w:val="center"/>
          </w:tcPr>
          <w:p w:rsidRPr="00DC08E1" w:rsidR="00F93B17" w:rsidP="009949FB" w:rsidRDefault="00F93B17" w14:paraId="44C0FE6A" w14:textId="77777777">
            <w:pPr>
              <w:rPr>
                <w:rFonts w:cs="Arial"/>
                <w:b/>
                <w:bCs/>
              </w:rPr>
            </w:pPr>
            <w:r w:rsidRPr="00DC08E1">
              <w:rPr>
                <w:rFonts w:cs="Arial"/>
                <w:b/>
                <w:bCs/>
              </w:rPr>
              <w:t>Telephone</w:t>
            </w:r>
          </w:p>
        </w:tc>
        <w:tc>
          <w:tcPr>
            <w:tcW w:w="5312" w:type="dxa"/>
            <w:gridSpan w:val="3"/>
            <w:tcMar/>
          </w:tcPr>
          <w:p w:rsidRPr="00DC08E1" w:rsidR="00F93B17" w:rsidP="009949FB" w:rsidRDefault="00F93B17" w14:paraId="3AECF95B" w14:textId="77777777">
            <w:pPr>
              <w:rPr>
                <w:highlight w:val="yellow"/>
              </w:rPr>
            </w:pPr>
          </w:p>
        </w:tc>
        <w:tc>
          <w:tcPr>
            <w:tcW w:w="2410" w:type="dxa"/>
            <w:vMerge/>
            <w:tcMar/>
          </w:tcPr>
          <w:p w:rsidRPr="00DC08E1" w:rsidR="00F93B17" w:rsidP="009949FB" w:rsidRDefault="00F93B17" w14:paraId="3026F186" w14:textId="77777777">
            <w:pPr>
              <w:rPr>
                <w:rFonts w:cs="Arial"/>
              </w:rPr>
            </w:pPr>
          </w:p>
        </w:tc>
      </w:tr>
    </w:tbl>
    <w:p w:rsidR="00F93B17" w:rsidRDefault="00F93B17" w14:paraId="36393702" w14:textId="77777777"/>
    <w:p w:rsidR="00F93B17" w:rsidP="009949FB" w:rsidRDefault="00F93B17" w14:paraId="4C001414" w14:textId="77777777">
      <w:pPr>
        <w:spacing w:after="0"/>
        <w:rPr>
          <w:rFonts w:cs="Arial"/>
          <w:b/>
        </w:rPr>
      </w:pPr>
    </w:p>
    <w:p w:rsidR="00F93B17" w:rsidP="009949FB" w:rsidRDefault="00F93B17" w14:paraId="3A0F20A1" w14:textId="77777777">
      <w:pPr>
        <w:spacing w:after="0"/>
        <w:rPr>
          <w:rFonts w:cs="Arial"/>
          <w:b/>
        </w:rPr>
      </w:pPr>
    </w:p>
    <w:p w:rsidR="00F93B17" w:rsidP="009949FB" w:rsidRDefault="00F93B17" w14:paraId="71638066" w14:textId="77777777">
      <w:pPr>
        <w:spacing w:after="0"/>
        <w:rPr>
          <w:rFonts w:cs="Arial"/>
          <w:b/>
        </w:rPr>
      </w:pPr>
    </w:p>
    <w:p w:rsidR="00F93B17" w:rsidP="009949FB" w:rsidRDefault="00F93B17" w14:paraId="1141C6F0" w14:textId="77777777">
      <w:pPr>
        <w:spacing w:after="0"/>
        <w:rPr>
          <w:rFonts w:cs="Arial"/>
          <w:b/>
        </w:rPr>
      </w:pPr>
    </w:p>
    <w:p w:rsidR="00F93B17" w:rsidP="009949FB" w:rsidRDefault="00F93B17" w14:paraId="23799EA9" w14:textId="77777777">
      <w:pPr>
        <w:spacing w:after="0"/>
        <w:rPr>
          <w:rFonts w:cs="Arial"/>
          <w:b/>
        </w:rPr>
      </w:pPr>
    </w:p>
    <w:p w:rsidR="00F93B17" w:rsidP="009949FB" w:rsidRDefault="00F93B17" w14:paraId="0BC87916" w14:textId="77777777">
      <w:pPr>
        <w:spacing w:after="0"/>
        <w:rPr>
          <w:rFonts w:cs="Arial"/>
          <w:b/>
        </w:rPr>
      </w:pPr>
    </w:p>
    <w:p w:rsidR="00F93B17" w:rsidP="009949FB" w:rsidRDefault="00F93B17" w14:paraId="24DA039B" w14:textId="77777777">
      <w:pPr>
        <w:spacing w:after="0"/>
        <w:rPr>
          <w:rFonts w:cs="Arial"/>
          <w:b/>
        </w:rPr>
      </w:pPr>
    </w:p>
    <w:p w:rsidR="00F93B17" w:rsidP="009949FB" w:rsidRDefault="00F93B17" w14:paraId="5AC91724" w14:textId="77777777">
      <w:pPr>
        <w:spacing w:after="0"/>
        <w:rPr>
          <w:rFonts w:cs="Arial"/>
          <w:b/>
        </w:rPr>
      </w:pPr>
    </w:p>
    <w:p w:rsidR="00F93B17" w:rsidP="009949FB" w:rsidRDefault="00F93B17" w14:paraId="6F89A501" w14:textId="77777777">
      <w:pPr>
        <w:spacing w:after="0"/>
        <w:rPr>
          <w:rFonts w:cs="Arial"/>
          <w:b/>
        </w:rPr>
      </w:pPr>
    </w:p>
    <w:p w:rsidR="00F93B17" w:rsidP="009949FB" w:rsidRDefault="00F93B17" w14:paraId="0E8C0AE8" w14:textId="77777777">
      <w:pPr>
        <w:spacing w:after="0"/>
        <w:rPr>
          <w:rFonts w:cs="Arial"/>
          <w:b/>
        </w:rPr>
      </w:pPr>
    </w:p>
    <w:p w:rsidR="00F93B17" w:rsidP="009949FB" w:rsidRDefault="00F93B17" w14:paraId="2D8B1D5B" w14:textId="77777777">
      <w:pPr>
        <w:spacing w:after="0"/>
        <w:rPr>
          <w:rFonts w:cs="Arial"/>
          <w:b/>
        </w:rPr>
      </w:pPr>
    </w:p>
    <w:p w:rsidRPr="00DC08E1" w:rsidR="00F93B17" w:rsidP="009949FB" w:rsidRDefault="00F93B17" w14:paraId="4CF1F2F1" w14:textId="77777777">
      <w:pPr>
        <w:spacing w:after="0"/>
        <w:rPr>
          <w:rFonts w:cs="Arial"/>
          <w:b/>
          <w:bCs/>
        </w:rPr>
      </w:pPr>
      <w:r w:rsidRPr="6AA30FB2">
        <w:rPr>
          <w:rFonts w:cs="Arial"/>
          <w:b/>
          <w:bCs/>
        </w:rPr>
        <w:t>SECTION 2:</w:t>
      </w:r>
      <w:r w:rsidRPr="6AA30FB2">
        <w:rPr>
          <w:rFonts w:cs="Arial"/>
        </w:rPr>
        <w:t xml:space="preserve"> </w:t>
      </w:r>
      <w:r w:rsidRPr="6AA30FB2">
        <w:rPr>
          <w:rFonts w:cs="Arial"/>
          <w:b/>
          <w:bCs/>
        </w:rPr>
        <w:t>ABOUT THE PROJECT</w:t>
      </w:r>
    </w:p>
    <w:p w:rsidRPr="00DC08E1" w:rsidR="00F93B17" w:rsidP="009949FB" w:rsidRDefault="00F93B17" w14:paraId="7901DAF1" w14:textId="77777777">
      <w:pPr>
        <w:spacing w:after="0"/>
        <w:rPr>
          <w:rFonts w:cs="Arial"/>
        </w:rPr>
      </w:pPr>
    </w:p>
    <w:tbl>
      <w:tblPr>
        <w:tblStyle w:val="TableGrid"/>
        <w:tblpPr w:leftFromText="181" w:rightFromText="181" w:vertAnchor="text" w:tblpY="1"/>
        <w:tblOverlap w:val="never"/>
        <w:tblW w:w="0" w:type="auto"/>
        <w:tblLayout w:type="fixed"/>
        <w:tblLook w:val="04A0" w:firstRow="1" w:lastRow="0" w:firstColumn="1" w:lastColumn="0" w:noHBand="0" w:noVBand="1"/>
      </w:tblPr>
      <w:tblGrid>
        <w:gridCol w:w="1965"/>
        <w:gridCol w:w="1945"/>
        <w:gridCol w:w="1966"/>
        <w:gridCol w:w="1904"/>
        <w:gridCol w:w="2484"/>
      </w:tblGrid>
      <w:tr w:rsidRPr="00DC08E1" w:rsidR="00F93B17" w:rsidTr="009949FB" w14:paraId="0515D11F" w14:textId="77777777">
        <w:trPr>
          <w:trHeight w:val="273"/>
          <w:tblHeader/>
        </w:trPr>
        <w:tc>
          <w:tcPr>
            <w:tcW w:w="7780" w:type="dxa"/>
            <w:gridSpan w:val="4"/>
            <w:tcBorders>
              <w:bottom w:val="single" w:color="auto" w:sz="4" w:space="0"/>
            </w:tcBorders>
            <w:shd w:val="clear" w:color="auto" w:fill="2CB431"/>
          </w:tcPr>
          <w:p w:rsidRPr="00DC08E1" w:rsidR="00F93B17" w:rsidP="009949FB" w:rsidRDefault="00F93B17" w14:paraId="5739561F" w14:textId="77777777">
            <w:pPr>
              <w:rPr>
                <w:rFonts w:cs="Arial"/>
                <w:b/>
                <w:bCs/>
                <w:color w:val="FFFFFF" w:themeColor="background1"/>
              </w:rPr>
            </w:pPr>
            <w:r w:rsidRPr="00DC08E1">
              <w:rPr>
                <w:rFonts w:cs="Arial"/>
                <w:b/>
                <w:bCs/>
                <w:color w:val="FFFFFF" w:themeColor="background1"/>
              </w:rPr>
              <w:t>PROJECT DETAILS</w:t>
            </w:r>
          </w:p>
        </w:tc>
        <w:tc>
          <w:tcPr>
            <w:tcW w:w="2484" w:type="dxa"/>
            <w:tcBorders>
              <w:bottom w:val="single" w:color="auto" w:sz="4" w:space="0"/>
            </w:tcBorders>
            <w:shd w:val="clear" w:color="auto" w:fill="2CB431"/>
          </w:tcPr>
          <w:p w:rsidRPr="00DC08E1" w:rsidR="00F93B17" w:rsidP="009949FB" w:rsidRDefault="00F93B17" w14:paraId="4DA9C5CB" w14:textId="77777777">
            <w:pPr>
              <w:rPr>
                <w:rFonts w:cs="Arial"/>
                <w:b/>
                <w:bCs/>
                <w:color w:val="FFFFFF" w:themeColor="background1"/>
              </w:rPr>
            </w:pPr>
            <w:r w:rsidRPr="00DC08E1">
              <w:rPr>
                <w:rFonts w:cs="Arial"/>
                <w:b/>
                <w:bCs/>
                <w:color w:val="FFFFFF" w:themeColor="background1"/>
              </w:rPr>
              <w:t>GUIDANCE NOTES</w:t>
            </w:r>
          </w:p>
        </w:tc>
      </w:tr>
      <w:tr w:rsidRPr="00DC08E1" w:rsidR="00F93B17" w:rsidTr="009949FB" w14:paraId="741EBDBA" w14:textId="77777777">
        <w:trPr>
          <w:trHeight w:val="273"/>
        </w:trPr>
        <w:tc>
          <w:tcPr>
            <w:tcW w:w="7780" w:type="dxa"/>
            <w:gridSpan w:val="4"/>
            <w:shd w:val="clear" w:color="auto" w:fill="F9DED7" w:themeFill="accent3" w:themeFillTint="33"/>
          </w:tcPr>
          <w:p w:rsidRPr="00DC08E1" w:rsidR="00F93B17" w:rsidP="009949FB" w:rsidRDefault="00F93B17" w14:paraId="3104339B" w14:textId="77777777">
            <w:pPr>
              <w:rPr>
                <w:rFonts w:cs="Arial"/>
                <w:b/>
                <w:bCs/>
              </w:rPr>
            </w:pPr>
            <w:r w:rsidRPr="00DC08E1">
              <w:rPr>
                <w:rFonts w:cs="Arial"/>
                <w:b/>
                <w:bCs/>
              </w:rPr>
              <w:t xml:space="preserve">Project </w:t>
            </w:r>
            <w:r>
              <w:rPr>
                <w:rFonts w:cs="Arial"/>
                <w:b/>
                <w:bCs/>
              </w:rPr>
              <w:t>T</w:t>
            </w:r>
            <w:r w:rsidRPr="00DC08E1">
              <w:rPr>
                <w:rFonts w:cs="Arial"/>
                <w:b/>
                <w:bCs/>
              </w:rPr>
              <w:t>itle</w:t>
            </w:r>
          </w:p>
        </w:tc>
        <w:tc>
          <w:tcPr>
            <w:tcW w:w="2484" w:type="dxa"/>
            <w:vMerge w:val="restart"/>
            <w:shd w:val="clear" w:color="auto" w:fill="F9DED7" w:themeFill="accent3" w:themeFillTint="33"/>
          </w:tcPr>
          <w:p w:rsidRPr="00DC08E1" w:rsidR="00F93B17" w:rsidP="009949FB" w:rsidRDefault="00F93B17" w14:paraId="093C94A2" w14:textId="77777777">
            <w:pPr>
              <w:rPr>
                <w:rFonts w:cstheme="minorHAnsi"/>
                <w:sz w:val="18"/>
                <w:szCs w:val="18"/>
              </w:rPr>
            </w:pPr>
            <w:r w:rsidRPr="00DC08E1">
              <w:rPr>
                <w:rFonts w:cstheme="minorHAnsi"/>
                <w:sz w:val="18"/>
                <w:szCs w:val="18"/>
              </w:rPr>
              <w:t>Provide a project title – we will use this throughout your project, including contract documentation.</w:t>
            </w:r>
          </w:p>
        </w:tc>
      </w:tr>
      <w:tr w:rsidRPr="00DC08E1" w:rsidR="00F93B17" w:rsidTr="009949FB" w14:paraId="5457D15C" w14:textId="77777777">
        <w:trPr>
          <w:trHeight w:val="607"/>
        </w:trPr>
        <w:tc>
          <w:tcPr>
            <w:tcW w:w="7780" w:type="dxa"/>
            <w:gridSpan w:val="4"/>
            <w:tcBorders>
              <w:bottom w:val="single" w:color="auto" w:sz="4" w:space="0"/>
            </w:tcBorders>
          </w:tcPr>
          <w:p w:rsidRPr="00DC08E1" w:rsidR="00F93B17" w:rsidP="009949FB" w:rsidRDefault="00F93B17" w14:paraId="5A616F39" w14:textId="77777777">
            <w:pPr>
              <w:rPr>
                <w:rFonts w:cs="Arial"/>
              </w:rPr>
            </w:pPr>
          </w:p>
        </w:tc>
        <w:tc>
          <w:tcPr>
            <w:tcW w:w="2484" w:type="dxa"/>
            <w:vMerge/>
          </w:tcPr>
          <w:p w:rsidRPr="00DC08E1" w:rsidR="00F93B17" w:rsidP="009949FB" w:rsidRDefault="00F93B17" w14:paraId="66F4B1D9" w14:textId="77777777">
            <w:pPr>
              <w:rPr>
                <w:rFonts w:cs="Arial"/>
                <w:sz w:val="18"/>
                <w:szCs w:val="18"/>
              </w:rPr>
            </w:pPr>
          </w:p>
        </w:tc>
      </w:tr>
      <w:tr w:rsidRPr="00DC08E1" w:rsidR="00F93B17" w:rsidTr="009949FB" w14:paraId="4D1E0ACB" w14:textId="77777777">
        <w:trPr>
          <w:trHeight w:val="273"/>
        </w:trPr>
        <w:tc>
          <w:tcPr>
            <w:tcW w:w="7780" w:type="dxa"/>
            <w:gridSpan w:val="4"/>
            <w:tcBorders>
              <w:top w:val="single" w:color="auto" w:sz="4" w:space="0"/>
            </w:tcBorders>
            <w:shd w:val="clear" w:color="auto" w:fill="F9DED7" w:themeFill="accent3" w:themeFillTint="33"/>
          </w:tcPr>
          <w:p w:rsidRPr="00937352" w:rsidR="00F93B17" w:rsidP="009949FB" w:rsidRDefault="00F93B17" w14:paraId="4807961B" w14:textId="77777777">
            <w:pPr>
              <w:rPr>
                <w:rFonts w:cs="Arial"/>
                <w:b/>
                <w:bCs/>
              </w:rPr>
            </w:pPr>
            <w:r w:rsidRPr="00937352">
              <w:rPr>
                <w:rFonts w:cs="Arial"/>
                <w:b/>
                <w:bCs/>
              </w:rPr>
              <w:t>Project Description</w:t>
            </w:r>
          </w:p>
        </w:tc>
        <w:tc>
          <w:tcPr>
            <w:tcW w:w="2484" w:type="dxa"/>
            <w:vMerge w:val="restart"/>
            <w:tcBorders>
              <w:top w:val="single" w:color="auto" w:sz="4" w:space="0"/>
            </w:tcBorders>
            <w:shd w:val="clear" w:color="auto" w:fill="F9DED7" w:themeFill="accent3" w:themeFillTint="33"/>
          </w:tcPr>
          <w:p w:rsidRPr="00937352" w:rsidR="00F93B17" w:rsidP="009949FB" w:rsidRDefault="00F93B17" w14:paraId="661661EC" w14:textId="77777777">
            <w:pPr>
              <w:rPr>
                <w:sz w:val="18"/>
                <w:szCs w:val="18"/>
              </w:rPr>
            </w:pPr>
            <w:r w:rsidRPr="568683EE">
              <w:rPr>
                <w:sz w:val="18"/>
                <w:szCs w:val="18"/>
              </w:rPr>
              <w:t>Please describe the project in full.  The description should clearly demonstrate the link between this project and the company's strategy, and how the project is expected to contribute toward the future growth of the business.</w:t>
            </w:r>
          </w:p>
          <w:p w:rsidRPr="00937352" w:rsidR="00F93B17" w:rsidP="009949FB" w:rsidRDefault="00F93B17" w14:paraId="03B78BF4" w14:textId="77777777">
            <w:pPr>
              <w:rPr>
                <w:rFonts w:cstheme="minorHAnsi"/>
                <w:sz w:val="18"/>
                <w:szCs w:val="18"/>
              </w:rPr>
            </w:pPr>
          </w:p>
          <w:p w:rsidRPr="00937352" w:rsidR="00F93B17" w:rsidP="009949FB" w:rsidRDefault="00F93B17" w14:paraId="3380D4BA" w14:textId="77777777">
            <w:pPr>
              <w:rPr>
                <w:rFonts w:eastAsia="Times New Roman" w:cstheme="minorHAnsi"/>
                <w:color w:val="FF0000"/>
                <w:sz w:val="18"/>
                <w:szCs w:val="18"/>
                <w:lang w:eastAsia="en-GB"/>
              </w:rPr>
            </w:pPr>
          </w:p>
          <w:p w:rsidRPr="00937352" w:rsidR="00F93B17" w:rsidP="009949FB" w:rsidRDefault="00F93B17" w14:paraId="706DA92D" w14:textId="77777777">
            <w:pPr>
              <w:rPr>
                <w:rFonts w:eastAsia="Times New Roman" w:cstheme="minorHAnsi"/>
                <w:sz w:val="18"/>
                <w:szCs w:val="18"/>
                <w:lang w:eastAsia="en-GB"/>
              </w:rPr>
            </w:pPr>
            <w:r w:rsidRPr="00937352">
              <w:rPr>
                <w:rFonts w:eastAsia="Times New Roman" w:cstheme="minorHAnsi"/>
                <w:sz w:val="18"/>
                <w:szCs w:val="18"/>
                <w:lang w:eastAsia="en-GB"/>
              </w:rPr>
              <w:t>Consider making a single application for SE’s support - with a larger-scale and more ambitious project, rather than making multiple applications for smaller-scale support.</w:t>
            </w:r>
          </w:p>
          <w:p w:rsidRPr="00937352" w:rsidR="00F93B17" w:rsidP="009949FB" w:rsidRDefault="00F93B17" w14:paraId="3A0019BC" w14:textId="77777777">
            <w:pPr>
              <w:rPr>
                <w:rFonts w:eastAsia="Times New Roman" w:cstheme="minorHAnsi"/>
                <w:sz w:val="18"/>
                <w:szCs w:val="18"/>
                <w:lang w:eastAsia="en-GB"/>
              </w:rPr>
            </w:pPr>
          </w:p>
          <w:p w:rsidRPr="00937352" w:rsidR="00F93B17" w:rsidP="009949FB" w:rsidRDefault="00F93B17" w14:paraId="30E81AD6" w14:textId="77777777">
            <w:pPr>
              <w:rPr>
                <w:rFonts w:eastAsia="Times New Roman" w:cstheme="minorHAnsi"/>
                <w:color w:val="FF0000"/>
                <w:sz w:val="18"/>
                <w:szCs w:val="18"/>
                <w:lang w:eastAsia="en-GB"/>
              </w:rPr>
            </w:pPr>
            <w:r w:rsidRPr="00937352">
              <w:rPr>
                <w:rFonts w:cstheme="minorHAnsi"/>
                <w:sz w:val="18"/>
                <w:szCs w:val="18"/>
              </w:rPr>
              <w:t>You can append any specific information, for example: project plans or proposals from suppliers or contractors.</w:t>
            </w:r>
          </w:p>
          <w:p w:rsidRPr="00937352" w:rsidR="00F93B17" w:rsidP="009949FB" w:rsidRDefault="00F93B17" w14:paraId="535A5FE7" w14:textId="77777777">
            <w:pPr>
              <w:rPr>
                <w:rFonts w:eastAsia="Times New Roman" w:cstheme="minorHAnsi"/>
                <w:sz w:val="18"/>
                <w:szCs w:val="18"/>
                <w:lang w:eastAsia="en-GB"/>
              </w:rPr>
            </w:pPr>
          </w:p>
        </w:tc>
      </w:tr>
      <w:tr w:rsidRPr="00DC08E1" w:rsidR="00F93B17" w:rsidTr="009949FB" w14:paraId="4B5BBCC8" w14:textId="77777777">
        <w:trPr>
          <w:trHeight w:val="4159"/>
        </w:trPr>
        <w:tc>
          <w:tcPr>
            <w:tcW w:w="7780" w:type="dxa"/>
            <w:gridSpan w:val="4"/>
            <w:tcBorders>
              <w:bottom w:val="single" w:color="auto" w:sz="4" w:space="0"/>
            </w:tcBorders>
          </w:tcPr>
          <w:p w:rsidRPr="00937352" w:rsidR="00F93B17" w:rsidP="009949FB" w:rsidRDefault="00F93B17" w14:paraId="1490DA7A" w14:textId="77777777">
            <w:pPr>
              <w:rPr>
                <w:rFonts w:cs="Arial"/>
              </w:rPr>
            </w:pPr>
          </w:p>
        </w:tc>
        <w:tc>
          <w:tcPr>
            <w:tcW w:w="2484" w:type="dxa"/>
            <w:vMerge/>
          </w:tcPr>
          <w:p w:rsidRPr="00937352" w:rsidR="00F93B17" w:rsidP="009949FB" w:rsidRDefault="00F93B17" w14:paraId="141A2DCD" w14:textId="77777777">
            <w:pPr>
              <w:rPr>
                <w:rFonts w:cstheme="minorHAnsi"/>
                <w:sz w:val="21"/>
                <w:szCs w:val="21"/>
              </w:rPr>
            </w:pPr>
          </w:p>
        </w:tc>
      </w:tr>
      <w:tr w:rsidRPr="00DC08E1" w:rsidR="00F93B17" w:rsidTr="009949FB" w14:paraId="51A0C63E" w14:textId="77777777">
        <w:trPr>
          <w:trHeight w:val="546"/>
        </w:trPr>
        <w:tc>
          <w:tcPr>
            <w:tcW w:w="7780" w:type="dxa"/>
            <w:gridSpan w:val="4"/>
            <w:tcBorders>
              <w:top w:val="single" w:color="auto" w:sz="4" w:space="0"/>
            </w:tcBorders>
            <w:shd w:val="clear" w:color="auto" w:fill="F9DED7" w:themeFill="accent3" w:themeFillTint="33"/>
          </w:tcPr>
          <w:p w:rsidRPr="00DC08E1" w:rsidR="00F93B17" w:rsidP="009949FB" w:rsidRDefault="00F93B17" w14:paraId="19661E0C" w14:textId="77777777">
            <w:pPr>
              <w:rPr>
                <w:rFonts w:cs="Arial"/>
                <w:b/>
                <w:bCs/>
              </w:rPr>
            </w:pPr>
            <w:r w:rsidRPr="568683EE">
              <w:rPr>
                <w:rFonts w:cs="Arial"/>
                <w:b/>
                <w:bCs/>
              </w:rPr>
              <w:t>What challenges are you facing in implementing this project and why is Scottish Enterprise support is required?</w:t>
            </w:r>
          </w:p>
        </w:tc>
        <w:tc>
          <w:tcPr>
            <w:tcW w:w="2484" w:type="dxa"/>
            <w:vMerge w:val="restart"/>
            <w:tcBorders>
              <w:top w:val="single" w:color="auto" w:sz="4" w:space="0"/>
            </w:tcBorders>
            <w:shd w:val="clear" w:color="auto" w:fill="F9DED7" w:themeFill="accent3" w:themeFillTint="33"/>
          </w:tcPr>
          <w:p w:rsidRPr="00DC08E1" w:rsidR="00F93B17" w:rsidP="009949FB" w:rsidRDefault="00F93B17" w14:paraId="7D9B8095" w14:textId="77777777">
            <w:pPr>
              <w:rPr>
                <w:sz w:val="18"/>
                <w:szCs w:val="18"/>
                <w:highlight w:val="yellow"/>
              </w:rPr>
            </w:pPr>
            <w:r w:rsidRPr="568683EE">
              <w:rPr>
                <w:rStyle w:val="normaltextrun"/>
                <w:color w:val="000000"/>
                <w:sz w:val="18"/>
                <w:szCs w:val="18"/>
                <w:shd w:val="clear" w:color="auto" w:fill="EAF1DD"/>
              </w:rPr>
              <w:t>Explain the difference that the support will make to the project. For example: it will provide your company with access to expertise to develop market opportunities etc</w:t>
            </w:r>
            <w:r w:rsidRPr="568683EE">
              <w:rPr>
                <w:rStyle w:val="eop"/>
              </w:rPr>
              <w:t xml:space="preserve">.  </w:t>
            </w:r>
          </w:p>
        </w:tc>
      </w:tr>
      <w:tr w:rsidRPr="00DC08E1" w:rsidR="00F93B17" w:rsidTr="009949FB" w14:paraId="4D7CA8A7" w14:textId="77777777">
        <w:trPr>
          <w:trHeight w:val="917"/>
        </w:trPr>
        <w:tc>
          <w:tcPr>
            <w:tcW w:w="7780" w:type="dxa"/>
            <w:gridSpan w:val="4"/>
            <w:tcBorders>
              <w:bottom w:val="single" w:color="auto" w:sz="4" w:space="0"/>
            </w:tcBorders>
          </w:tcPr>
          <w:p w:rsidRPr="00DC08E1" w:rsidR="00F93B17" w:rsidP="009949FB" w:rsidRDefault="00F93B17" w14:paraId="1FE22AF1" w14:textId="77777777">
            <w:pPr>
              <w:pStyle w:val="ListParagraph"/>
              <w:rPr>
                <w:rFonts w:cs="Arial" w:asciiTheme="minorHAnsi" w:hAnsiTheme="minorHAnsi"/>
              </w:rPr>
            </w:pPr>
          </w:p>
          <w:p w:rsidRPr="00DC08E1" w:rsidR="00F93B17" w:rsidP="009949FB" w:rsidRDefault="00F93B17" w14:paraId="4296210A" w14:textId="77777777">
            <w:pPr>
              <w:pStyle w:val="ListParagraph"/>
              <w:rPr>
                <w:rFonts w:cs="Arial" w:asciiTheme="minorHAnsi" w:hAnsiTheme="minorHAnsi"/>
              </w:rPr>
            </w:pPr>
          </w:p>
          <w:p w:rsidRPr="00DC08E1" w:rsidR="00F93B17" w:rsidP="009949FB" w:rsidRDefault="00F93B17" w14:paraId="147E4D09" w14:textId="77777777">
            <w:pPr>
              <w:pStyle w:val="ListParagraph"/>
              <w:rPr>
                <w:rFonts w:cs="Arial" w:asciiTheme="minorHAnsi" w:hAnsiTheme="minorHAnsi"/>
              </w:rPr>
            </w:pPr>
          </w:p>
        </w:tc>
        <w:tc>
          <w:tcPr>
            <w:tcW w:w="2484" w:type="dxa"/>
            <w:vMerge/>
          </w:tcPr>
          <w:p w:rsidRPr="00DC08E1" w:rsidR="00F93B17" w:rsidP="009949FB" w:rsidRDefault="00F93B17" w14:paraId="4C5E01EC" w14:textId="77777777">
            <w:pPr>
              <w:rPr>
                <w:rFonts w:cs="Arial"/>
                <w:sz w:val="18"/>
                <w:szCs w:val="18"/>
              </w:rPr>
            </w:pPr>
          </w:p>
        </w:tc>
      </w:tr>
      <w:tr w:rsidRPr="00DC08E1" w:rsidR="00F93B17" w:rsidTr="009949FB" w14:paraId="7ABBF0CF" w14:textId="77777777">
        <w:trPr>
          <w:trHeight w:val="273"/>
        </w:trPr>
        <w:tc>
          <w:tcPr>
            <w:tcW w:w="7780" w:type="dxa"/>
            <w:gridSpan w:val="4"/>
            <w:tcBorders>
              <w:bottom w:val="single" w:color="auto" w:sz="4" w:space="0"/>
            </w:tcBorders>
            <w:shd w:val="clear" w:color="auto" w:fill="F9DED7" w:themeFill="accent3" w:themeFillTint="33"/>
          </w:tcPr>
          <w:p w:rsidRPr="00937EC6" w:rsidR="00F93B17" w:rsidP="009949FB" w:rsidRDefault="00F93B17" w14:paraId="425EFA6A" w14:textId="77777777">
            <w:pPr>
              <w:jc w:val="both"/>
              <w:rPr>
                <w:rFonts w:cs="Arial"/>
                <w:b/>
                <w:bCs/>
              </w:rPr>
            </w:pPr>
            <w:proofErr w:type="gramStart"/>
            <w:r w:rsidRPr="568683EE">
              <w:rPr>
                <w:rFonts w:cs="Arial"/>
                <w:b/>
                <w:bCs/>
              </w:rPr>
              <w:t>Detail</w:t>
            </w:r>
            <w:proofErr w:type="gramEnd"/>
            <w:r w:rsidRPr="568683EE">
              <w:rPr>
                <w:rFonts w:cs="Arial"/>
                <w:b/>
                <w:bCs/>
              </w:rPr>
              <w:t xml:space="preserve"> any non-financial support required from SE </w:t>
            </w:r>
            <w:proofErr w:type="gramStart"/>
            <w:r w:rsidRPr="568683EE">
              <w:rPr>
                <w:rFonts w:cs="Arial"/>
                <w:b/>
                <w:bCs/>
              </w:rPr>
              <w:t>to:-</w:t>
            </w:r>
            <w:proofErr w:type="gramEnd"/>
          </w:p>
        </w:tc>
        <w:tc>
          <w:tcPr>
            <w:tcW w:w="2484" w:type="dxa"/>
            <w:vMerge w:val="restart"/>
            <w:shd w:val="clear" w:color="auto" w:fill="F9DED7" w:themeFill="accent3" w:themeFillTint="33"/>
          </w:tcPr>
          <w:p w:rsidRPr="00DC08E1" w:rsidR="00F93B17" w:rsidP="009949FB" w:rsidRDefault="00F93B17" w14:paraId="50B995FD" w14:textId="77777777">
            <w:pPr>
              <w:rPr>
                <w:rFonts w:cs="Arial"/>
                <w:sz w:val="18"/>
                <w:szCs w:val="18"/>
              </w:rPr>
            </w:pPr>
            <w:r w:rsidRPr="568683EE">
              <w:rPr>
                <w:rFonts w:cs="Arial"/>
                <w:sz w:val="18"/>
                <w:szCs w:val="18"/>
              </w:rPr>
              <w:t>SE has a range of Specialist skills and expertise. Can you detail any specific support required to enable the project?</w:t>
            </w:r>
          </w:p>
        </w:tc>
      </w:tr>
      <w:tr w:rsidRPr="00DC08E1" w:rsidR="00F93B17" w:rsidTr="009949FB" w14:paraId="0D68D4E9" w14:textId="77777777">
        <w:trPr>
          <w:trHeight w:val="1902"/>
        </w:trPr>
        <w:tc>
          <w:tcPr>
            <w:tcW w:w="7780" w:type="dxa"/>
            <w:gridSpan w:val="4"/>
            <w:tcBorders>
              <w:bottom w:val="single" w:color="auto" w:sz="4" w:space="0"/>
            </w:tcBorders>
          </w:tcPr>
          <w:p w:rsidRPr="00C05C63" w:rsidR="00F93B17" w:rsidP="009949FB" w:rsidRDefault="009949FB" w14:paraId="1712369A" w14:textId="77777777">
            <w:pPr>
              <w:pStyle w:val="ListParagraph"/>
              <w:rPr>
                <w:rFonts w:asciiTheme="minorHAnsi" w:hAnsiTheme="minorHAnsi" w:cstheme="minorHAnsi"/>
                <w:b/>
                <w:sz w:val="22"/>
                <w:szCs w:val="22"/>
              </w:rPr>
            </w:pPr>
            <w:sdt>
              <w:sdtPr>
                <w:rPr>
                  <w:rFonts w:asciiTheme="minorHAnsi" w:hAnsiTheme="minorHAnsi" w:cstheme="minorHAnsi"/>
                  <w:b/>
                  <w:bCs/>
                  <w:sz w:val="22"/>
                  <w:szCs w:val="22"/>
                </w:rPr>
                <w:id w:val="586817782"/>
                <w14:checkbox>
                  <w14:checked w14:val="0"/>
                  <w14:checkedState w14:val="2612" w14:font="MS Gothic"/>
                  <w14:uncheckedState w14:val="2610" w14:font="MS Gothic"/>
                </w14:checkbox>
              </w:sdtPr>
              <w:sdtContent>
                <w:r w:rsidR="00F93B17">
                  <w:rPr>
                    <w:rFonts w:hint="eastAsia" w:ascii="MS Gothic" w:hAnsi="MS Gothic" w:eastAsia="MS Gothic" w:cstheme="minorHAnsi"/>
                    <w:b/>
                    <w:bCs/>
                    <w:sz w:val="22"/>
                    <w:szCs w:val="22"/>
                  </w:rPr>
                  <w:t>☐</w:t>
                </w:r>
              </w:sdtContent>
            </w:sdt>
            <w:r w:rsidRPr="00C05C63" w:rsidR="00F93B17">
              <w:rPr>
                <w:rFonts w:asciiTheme="minorHAnsi" w:hAnsiTheme="minorHAnsi" w:cstheme="minorHAnsi"/>
                <w:b/>
                <w:sz w:val="22"/>
                <w:szCs w:val="22"/>
              </w:rPr>
              <w:t xml:space="preserve"> Reduce carbon or improve sustainability</w:t>
            </w:r>
          </w:p>
          <w:p w:rsidRPr="00C05C63" w:rsidR="00F93B17" w:rsidP="009949FB" w:rsidRDefault="009949FB" w14:paraId="30C58019" w14:textId="77777777">
            <w:pPr>
              <w:pStyle w:val="ListParagraph"/>
              <w:rPr>
                <w:rFonts w:asciiTheme="minorHAnsi" w:hAnsiTheme="minorHAnsi" w:cstheme="minorHAnsi"/>
                <w:b/>
                <w:sz w:val="22"/>
                <w:szCs w:val="22"/>
              </w:rPr>
            </w:pPr>
            <w:sdt>
              <w:sdtPr>
                <w:rPr>
                  <w:rFonts w:asciiTheme="minorHAnsi" w:hAnsiTheme="minorHAnsi" w:cstheme="minorHAnsi"/>
                  <w:b/>
                  <w:sz w:val="22"/>
                  <w:szCs w:val="22"/>
                </w:rPr>
                <w:id w:val="237449579"/>
                <w14:checkbox>
                  <w14:checked w14:val="0"/>
                  <w14:checkedState w14:val="2612" w14:font="MS Gothic"/>
                  <w14:uncheckedState w14:val="2610" w14:font="MS Gothic"/>
                </w14:checkbox>
              </w:sdtPr>
              <w:sdtContent>
                <w:r w:rsidR="00F93B17">
                  <w:rPr>
                    <w:rFonts w:hint="eastAsia" w:ascii="MS Gothic" w:hAnsi="MS Gothic" w:eastAsia="MS Gothic" w:cstheme="minorHAnsi"/>
                    <w:b/>
                    <w:sz w:val="22"/>
                    <w:szCs w:val="22"/>
                  </w:rPr>
                  <w:t>☐</w:t>
                </w:r>
              </w:sdtContent>
            </w:sdt>
            <w:r w:rsidRPr="00C05C63" w:rsidR="00F93B17">
              <w:rPr>
                <w:rFonts w:asciiTheme="minorHAnsi" w:hAnsiTheme="minorHAnsi" w:cstheme="minorHAnsi"/>
                <w:b/>
                <w:sz w:val="22"/>
                <w:szCs w:val="22"/>
              </w:rPr>
              <w:t xml:space="preserve"> Develop new products or services</w:t>
            </w:r>
          </w:p>
          <w:p w:rsidRPr="00C05C63" w:rsidR="00F93B17" w:rsidP="009949FB" w:rsidRDefault="009949FB" w14:paraId="23D003DE" w14:textId="77777777">
            <w:pPr>
              <w:pStyle w:val="ListParagraph"/>
              <w:rPr>
                <w:rFonts w:asciiTheme="minorHAnsi" w:hAnsiTheme="minorHAnsi" w:cstheme="minorHAnsi"/>
                <w:b/>
                <w:sz w:val="22"/>
                <w:szCs w:val="22"/>
              </w:rPr>
            </w:pPr>
            <w:sdt>
              <w:sdtPr>
                <w:rPr>
                  <w:rFonts w:asciiTheme="minorHAnsi" w:hAnsiTheme="minorHAnsi" w:cstheme="minorHAnsi"/>
                  <w:b/>
                  <w:sz w:val="22"/>
                  <w:szCs w:val="22"/>
                </w:rPr>
                <w:id w:val="1808890760"/>
                <w14:checkbox>
                  <w14:checked w14:val="0"/>
                  <w14:checkedState w14:val="2612" w14:font="MS Gothic"/>
                  <w14:uncheckedState w14:val="2610" w14:font="MS Gothic"/>
                </w14:checkbox>
              </w:sdtPr>
              <w:sdtContent>
                <w:r w:rsidRPr="00D43189" w:rsidR="00F93B17">
                  <w:rPr>
                    <w:rFonts w:ascii="Segoe UI Symbol" w:hAnsi="Segoe UI Symbol" w:eastAsia="MS Gothic" w:cs="Segoe UI Symbol"/>
                    <w:b/>
                    <w:bCs/>
                    <w:sz w:val="22"/>
                    <w:szCs w:val="22"/>
                  </w:rPr>
                  <w:t>☐</w:t>
                </w:r>
              </w:sdtContent>
            </w:sdt>
            <w:r w:rsidRPr="00C05C63" w:rsidR="00F93B17">
              <w:rPr>
                <w:rFonts w:asciiTheme="minorHAnsi" w:hAnsiTheme="minorHAnsi" w:cstheme="minorHAnsi"/>
                <w:b/>
                <w:sz w:val="22"/>
                <w:szCs w:val="22"/>
              </w:rPr>
              <w:t xml:space="preserve"> Improve productivity</w:t>
            </w:r>
          </w:p>
          <w:p w:rsidRPr="00C05C63" w:rsidR="00F93B17" w:rsidP="009949FB" w:rsidRDefault="009949FB" w14:paraId="7E312BBE" w14:textId="77777777">
            <w:pPr>
              <w:pStyle w:val="ListParagraph"/>
              <w:rPr>
                <w:rFonts w:asciiTheme="minorHAnsi" w:hAnsiTheme="minorHAnsi" w:cstheme="minorHAnsi"/>
                <w:b/>
                <w:sz w:val="22"/>
                <w:szCs w:val="22"/>
              </w:rPr>
            </w:pPr>
            <w:sdt>
              <w:sdtPr>
                <w:rPr>
                  <w:rFonts w:asciiTheme="minorHAnsi" w:hAnsiTheme="minorHAnsi" w:cstheme="minorHAnsi"/>
                  <w:b/>
                  <w:sz w:val="22"/>
                  <w:szCs w:val="22"/>
                </w:rPr>
                <w:id w:val="2020654941"/>
                <w14:checkbox>
                  <w14:checked w14:val="0"/>
                  <w14:checkedState w14:val="2612" w14:font="MS Gothic"/>
                  <w14:uncheckedState w14:val="2610" w14:font="MS Gothic"/>
                </w14:checkbox>
              </w:sdtPr>
              <w:sdtContent>
                <w:r w:rsidRPr="00D43189" w:rsidR="00F93B17">
                  <w:rPr>
                    <w:rFonts w:ascii="Segoe UI Symbol" w:hAnsi="Segoe UI Symbol" w:eastAsia="MS Gothic" w:cs="Segoe UI Symbol"/>
                    <w:b/>
                    <w:bCs/>
                    <w:sz w:val="22"/>
                    <w:szCs w:val="22"/>
                  </w:rPr>
                  <w:t>☐</w:t>
                </w:r>
              </w:sdtContent>
            </w:sdt>
            <w:r w:rsidRPr="00C05C63" w:rsidR="00F93B17">
              <w:rPr>
                <w:rFonts w:asciiTheme="minorHAnsi" w:hAnsiTheme="minorHAnsi" w:cstheme="minorHAnsi"/>
                <w:b/>
                <w:sz w:val="22"/>
                <w:szCs w:val="22"/>
              </w:rPr>
              <w:t xml:space="preserve"> Implement a new business model or strategy</w:t>
            </w:r>
          </w:p>
          <w:p w:rsidRPr="00C05C63" w:rsidR="00F93B17" w:rsidP="009949FB" w:rsidRDefault="009949FB" w14:paraId="3F681EE5" w14:textId="77777777">
            <w:pPr>
              <w:pStyle w:val="ListParagraph"/>
              <w:rPr>
                <w:rFonts w:asciiTheme="minorHAnsi" w:hAnsiTheme="minorHAnsi" w:cstheme="minorHAnsi"/>
                <w:b/>
                <w:sz w:val="22"/>
                <w:szCs w:val="22"/>
              </w:rPr>
            </w:pPr>
            <w:sdt>
              <w:sdtPr>
                <w:rPr>
                  <w:rFonts w:asciiTheme="minorHAnsi" w:hAnsiTheme="minorHAnsi" w:cstheme="minorHAnsi"/>
                  <w:b/>
                  <w:sz w:val="22"/>
                  <w:szCs w:val="22"/>
                </w:rPr>
                <w:id w:val="624124043"/>
                <w14:checkbox>
                  <w14:checked w14:val="0"/>
                  <w14:checkedState w14:val="2612" w14:font="MS Gothic"/>
                  <w14:uncheckedState w14:val="2610" w14:font="MS Gothic"/>
                </w14:checkbox>
              </w:sdtPr>
              <w:sdtContent>
                <w:r w:rsidRPr="00C05C63" w:rsidR="00F93B17">
                  <w:rPr>
                    <w:rFonts w:hint="eastAsia" w:ascii="Segoe UI Symbol" w:hAnsi="Segoe UI Symbol" w:eastAsia="MS Gothic" w:cs="Segoe UI Symbol"/>
                    <w:b/>
                    <w:sz w:val="22"/>
                    <w:szCs w:val="22"/>
                  </w:rPr>
                  <w:t>☐</w:t>
                </w:r>
              </w:sdtContent>
            </w:sdt>
            <w:r w:rsidRPr="00C05C63" w:rsidR="00F93B17">
              <w:rPr>
                <w:rFonts w:asciiTheme="minorHAnsi" w:hAnsiTheme="minorHAnsi" w:cstheme="minorHAnsi"/>
                <w:b/>
                <w:sz w:val="22"/>
                <w:szCs w:val="22"/>
              </w:rPr>
              <w:t xml:space="preserve"> Improve your resilience</w:t>
            </w:r>
          </w:p>
          <w:p w:rsidRPr="00937352" w:rsidR="00F93B17" w:rsidP="009949FB" w:rsidRDefault="009949FB" w14:paraId="18760F3C" w14:textId="77777777">
            <w:pPr>
              <w:pStyle w:val="ListParagraph"/>
              <w:rPr>
                <w:rFonts w:asciiTheme="minorHAnsi" w:hAnsiTheme="minorHAnsi" w:cstheme="minorHAnsi"/>
                <w:b/>
                <w:sz w:val="22"/>
                <w:szCs w:val="22"/>
              </w:rPr>
            </w:pPr>
            <w:sdt>
              <w:sdtPr>
                <w:rPr>
                  <w:rFonts w:asciiTheme="minorHAnsi" w:hAnsiTheme="minorHAnsi" w:cstheme="minorHAnsi"/>
                  <w:b/>
                  <w:sz w:val="22"/>
                  <w:szCs w:val="22"/>
                </w:rPr>
                <w:id w:val="-1915925923"/>
                <w14:checkbox>
                  <w14:checked w14:val="0"/>
                  <w14:checkedState w14:val="2612" w14:font="MS Gothic"/>
                  <w14:uncheckedState w14:val="2610" w14:font="MS Gothic"/>
                </w14:checkbox>
              </w:sdtPr>
              <w:sdtContent>
                <w:r w:rsidRPr="001C31EF" w:rsidR="00F93B17">
                  <w:rPr>
                    <w:rFonts w:hint="eastAsia" w:ascii="MS Gothic" w:hAnsi="MS Gothic" w:eastAsia="MS Gothic" w:cstheme="minorHAnsi"/>
                    <w:b/>
                    <w:sz w:val="22"/>
                    <w:szCs w:val="22"/>
                  </w:rPr>
                  <w:t>☐</w:t>
                </w:r>
              </w:sdtContent>
            </w:sdt>
            <w:r w:rsidRPr="001C31EF" w:rsidR="00F93B17">
              <w:rPr>
                <w:rFonts w:asciiTheme="minorHAnsi" w:hAnsiTheme="minorHAnsi" w:cstheme="minorHAnsi"/>
                <w:b/>
                <w:sz w:val="22"/>
                <w:szCs w:val="22"/>
              </w:rPr>
              <w:t xml:space="preserve"> Explore new</w:t>
            </w:r>
            <w:r w:rsidRPr="00937352" w:rsidR="00F93B17">
              <w:rPr>
                <w:rFonts w:asciiTheme="minorHAnsi" w:hAnsiTheme="minorHAnsi" w:cstheme="minorHAnsi"/>
                <w:b/>
                <w:sz w:val="22"/>
                <w:szCs w:val="22"/>
              </w:rPr>
              <w:t xml:space="preserve"> Markets, grow your business internationally</w:t>
            </w:r>
          </w:p>
          <w:p w:rsidRPr="00937352" w:rsidR="00F93B17" w:rsidP="009949FB" w:rsidRDefault="009949FB" w14:paraId="043334B0" w14:textId="77777777">
            <w:pPr>
              <w:pStyle w:val="ListParagraph"/>
              <w:rPr>
                <w:rFonts w:asciiTheme="minorHAnsi" w:hAnsiTheme="minorHAnsi" w:cstheme="minorHAnsi"/>
                <w:b/>
                <w:sz w:val="22"/>
                <w:szCs w:val="22"/>
              </w:rPr>
            </w:pPr>
            <w:sdt>
              <w:sdtPr>
                <w:rPr>
                  <w:rFonts w:asciiTheme="minorHAnsi" w:hAnsiTheme="minorHAnsi" w:cstheme="minorHAnsi"/>
                  <w:b/>
                  <w:sz w:val="22"/>
                  <w:szCs w:val="22"/>
                </w:rPr>
                <w:id w:val="-1308930558"/>
                <w14:checkbox>
                  <w14:checked w14:val="0"/>
                  <w14:checkedState w14:val="2612" w14:font="MS Gothic"/>
                  <w14:uncheckedState w14:val="2610" w14:font="MS Gothic"/>
                </w14:checkbox>
              </w:sdtPr>
              <w:sdtContent>
                <w:r w:rsidRPr="00937352" w:rsidR="00F93B17">
                  <w:rPr>
                    <w:rFonts w:hint="eastAsia" w:ascii="MS Gothic" w:hAnsi="MS Gothic" w:eastAsia="MS Gothic" w:cstheme="minorHAnsi"/>
                    <w:b/>
                    <w:sz w:val="22"/>
                    <w:szCs w:val="22"/>
                  </w:rPr>
                  <w:t>☐</w:t>
                </w:r>
              </w:sdtContent>
            </w:sdt>
            <w:r w:rsidRPr="00937352" w:rsidR="00F93B17">
              <w:rPr>
                <w:rFonts w:asciiTheme="minorHAnsi" w:hAnsiTheme="minorHAnsi" w:cstheme="minorHAnsi"/>
                <w:b/>
                <w:sz w:val="22"/>
                <w:szCs w:val="22"/>
              </w:rPr>
              <w:t xml:space="preserve"> Improve your workplace practices, culture, or leadership</w:t>
            </w:r>
          </w:p>
          <w:p w:rsidRPr="00937352" w:rsidR="00F93B17" w:rsidP="009949FB" w:rsidRDefault="009949FB" w14:paraId="3B78E6C8" w14:textId="77777777">
            <w:pPr>
              <w:pStyle w:val="ListParagraph"/>
              <w:rPr>
                <w:rFonts w:asciiTheme="minorHAnsi" w:hAnsiTheme="minorHAnsi" w:cstheme="minorBidi"/>
                <w:b/>
                <w:sz w:val="22"/>
                <w:szCs w:val="22"/>
              </w:rPr>
            </w:pPr>
            <w:sdt>
              <w:sdtPr>
                <w:rPr>
                  <w:rFonts w:cstheme="minorBidi"/>
                  <w:b/>
                </w:rPr>
                <w:id w:val="273374919"/>
                <w14:checkbox>
                  <w14:checked w14:val="0"/>
                  <w14:checkedState w14:val="2612" w14:font="MS Gothic"/>
                  <w14:uncheckedState w14:val="2610" w14:font="MS Gothic"/>
                </w14:checkbox>
              </w:sdtPr>
              <w:sdtContent>
                <w:r w:rsidRPr="00937352" w:rsidR="00F93B17">
                  <w:rPr>
                    <w:rFonts w:hint="eastAsia" w:ascii="MS Gothic" w:hAnsi="MS Gothic" w:eastAsia="MS Gothic" w:cstheme="minorBidi"/>
                    <w:b/>
                  </w:rPr>
                  <w:t>☐</w:t>
                </w:r>
              </w:sdtContent>
            </w:sdt>
            <w:r w:rsidRPr="00937352" w:rsidR="00F93B17">
              <w:rPr>
                <w:rFonts w:cstheme="minorBidi"/>
                <w:b/>
              </w:rPr>
              <w:t xml:space="preserve"> </w:t>
            </w:r>
            <w:r w:rsidRPr="00937352" w:rsidR="00F93B17">
              <w:rPr>
                <w:rFonts w:asciiTheme="minorHAnsi" w:hAnsiTheme="minorHAnsi" w:cstheme="minorBidi"/>
                <w:b/>
                <w:sz w:val="22"/>
                <w:szCs w:val="22"/>
              </w:rPr>
              <w:t>Identify or expand business premises</w:t>
            </w:r>
          </w:p>
          <w:p w:rsidRPr="00937352" w:rsidR="00F93B17" w:rsidP="009949FB" w:rsidRDefault="009949FB" w14:paraId="283A4BE4" w14:textId="77777777">
            <w:pPr>
              <w:pStyle w:val="ListParagraph"/>
              <w:rPr>
                <w:ins w:author="Claire Phillips" w:date="2021-12-14T13:48:00Z" w:id="5"/>
                <w:rFonts w:eastAsia="Malgun Gothic" w:asciiTheme="minorHAnsi" w:hAnsiTheme="minorHAnsi" w:cstheme="minorBidi"/>
                <w:b/>
                <w:sz w:val="22"/>
                <w:szCs w:val="22"/>
              </w:rPr>
            </w:pPr>
            <w:sdt>
              <w:sdtPr>
                <w:rPr>
                  <w:rFonts w:cstheme="minorBidi"/>
                  <w:b/>
                </w:rPr>
                <w:id w:val="-1538646116"/>
                <w14:checkbox>
                  <w14:checked w14:val="0"/>
                  <w14:checkedState w14:val="2612" w14:font="MS Gothic"/>
                  <w14:uncheckedState w14:val="2610" w14:font="MS Gothic"/>
                </w14:checkbox>
              </w:sdtPr>
              <w:sdtContent>
                <w:r w:rsidRPr="00937352" w:rsidR="00F93B17">
                  <w:rPr>
                    <w:rFonts w:hint="eastAsia" w:ascii="MS Gothic" w:hAnsi="MS Gothic" w:eastAsia="MS Gothic" w:cstheme="minorBidi"/>
                    <w:b/>
                  </w:rPr>
                  <w:t>☐</w:t>
                </w:r>
              </w:sdtContent>
            </w:sdt>
            <w:r w:rsidRPr="00937352" w:rsidR="00F93B17">
              <w:rPr>
                <w:rFonts w:cstheme="minorBidi"/>
                <w:b/>
              </w:rPr>
              <w:t xml:space="preserve"> </w:t>
            </w:r>
            <w:r w:rsidRPr="00937352" w:rsidR="00F93B17">
              <w:rPr>
                <w:rFonts w:asciiTheme="minorHAnsi" w:hAnsiTheme="minorHAnsi" w:cstheme="minorBidi"/>
                <w:b/>
                <w:sz w:val="22"/>
                <w:szCs w:val="22"/>
              </w:rPr>
              <w:t>Access funding</w:t>
            </w:r>
          </w:p>
          <w:p w:rsidRPr="001C31EF" w:rsidR="00F93B17" w:rsidP="009949FB" w:rsidRDefault="00F93B17" w14:paraId="5F7E3D5F" w14:textId="77777777">
            <w:pPr>
              <w:pStyle w:val="ListParagraph"/>
              <w:rPr>
                <w:rFonts w:cstheme="minorBidi"/>
                <w:b/>
                <w:bCs/>
                <w:color w:val="000000" w:themeColor="text1"/>
              </w:rPr>
            </w:pPr>
            <w:r w:rsidRPr="568683EE">
              <w:rPr>
                <w:rFonts w:ascii="MS Gothic" w:hAnsi="MS Gothic" w:eastAsia="MS Gothic" w:cstheme="minorBidi"/>
                <w:b/>
                <w:bCs/>
                <w:color w:val="000000" w:themeColor="text1"/>
              </w:rPr>
              <w:t>☐</w:t>
            </w:r>
            <w:r w:rsidRPr="568683EE">
              <w:rPr>
                <w:rFonts w:cstheme="minorBidi"/>
                <w:b/>
                <w:bCs/>
                <w:color w:val="000000" w:themeColor="text1"/>
              </w:rPr>
              <w:t xml:space="preserve"> </w:t>
            </w:r>
            <w:r w:rsidRPr="568683EE">
              <w:rPr>
                <w:rFonts w:asciiTheme="minorHAnsi" w:hAnsiTheme="minorHAnsi" w:cstheme="minorBidi"/>
                <w:b/>
                <w:bCs/>
                <w:color w:val="000000" w:themeColor="text1"/>
                <w:sz w:val="22"/>
                <w:szCs w:val="22"/>
              </w:rPr>
              <w:t>Identify, protect or commercialise Intellectual Property</w:t>
            </w:r>
          </w:p>
          <w:p w:rsidRPr="00161081" w:rsidR="00F93B17" w:rsidP="009949FB" w:rsidRDefault="00F93B17" w14:paraId="090553A9" w14:textId="77777777">
            <w:pPr>
              <w:rPr>
                <w:rFonts w:eastAsia="Malgun Gothic" w:cs="Arial"/>
              </w:rPr>
            </w:pPr>
          </w:p>
        </w:tc>
        <w:tc>
          <w:tcPr>
            <w:tcW w:w="2484" w:type="dxa"/>
            <w:vMerge/>
          </w:tcPr>
          <w:p w:rsidRPr="00DC08E1" w:rsidR="00F93B17" w:rsidP="009949FB" w:rsidRDefault="00F93B17" w14:paraId="2C672E52" w14:textId="77777777">
            <w:pPr>
              <w:rPr>
                <w:rFonts w:cs="Arial"/>
                <w:sz w:val="18"/>
                <w:szCs w:val="18"/>
              </w:rPr>
            </w:pPr>
          </w:p>
        </w:tc>
      </w:tr>
      <w:tr w:rsidRPr="00DC08E1" w:rsidR="00F93B17" w:rsidTr="009949FB" w14:paraId="1F2A86F9" w14:textId="77777777">
        <w:trPr>
          <w:trHeight w:val="315"/>
        </w:trPr>
        <w:tc>
          <w:tcPr>
            <w:tcW w:w="7780" w:type="dxa"/>
            <w:gridSpan w:val="4"/>
            <w:tcBorders>
              <w:bottom w:val="single" w:color="auto" w:sz="4" w:space="0"/>
            </w:tcBorders>
            <w:shd w:val="clear" w:color="auto" w:fill="F9DED7" w:themeFill="accent3" w:themeFillTint="33"/>
          </w:tcPr>
          <w:p w:rsidRPr="004F694C" w:rsidR="00F93B17" w:rsidP="009949FB" w:rsidRDefault="00F93B17" w14:paraId="09BCAF50" w14:textId="77777777">
            <w:pPr>
              <w:pStyle w:val="ListParagraph"/>
              <w:ind w:left="0"/>
              <w:rPr>
                <w:rFonts w:cs="Arial" w:asciiTheme="minorHAnsi" w:hAnsiTheme="minorHAnsi"/>
                <w:b/>
                <w:bCs/>
                <w:sz w:val="20"/>
                <w:szCs w:val="20"/>
              </w:rPr>
            </w:pPr>
            <w:r w:rsidRPr="568683EE">
              <w:rPr>
                <w:rFonts w:cs="Arial" w:asciiTheme="minorHAnsi" w:hAnsiTheme="minorHAnsi"/>
                <w:b/>
                <w:bCs/>
                <w:sz w:val="20"/>
                <w:szCs w:val="20"/>
              </w:rPr>
              <w:t>Give specific details on support required</w:t>
            </w:r>
          </w:p>
        </w:tc>
        <w:tc>
          <w:tcPr>
            <w:tcW w:w="2484" w:type="dxa"/>
            <w:vMerge/>
          </w:tcPr>
          <w:p w:rsidRPr="00DC08E1" w:rsidR="00F93B17" w:rsidP="009949FB" w:rsidRDefault="00F93B17" w14:paraId="269E3A2D" w14:textId="77777777">
            <w:pPr>
              <w:rPr>
                <w:rFonts w:cs="Arial"/>
                <w:sz w:val="18"/>
                <w:szCs w:val="18"/>
              </w:rPr>
            </w:pPr>
          </w:p>
        </w:tc>
      </w:tr>
      <w:tr w:rsidRPr="00DC08E1" w:rsidR="00F93B17" w:rsidTr="009949FB" w14:paraId="48E9CBA2" w14:textId="77777777">
        <w:trPr>
          <w:trHeight w:val="954"/>
        </w:trPr>
        <w:tc>
          <w:tcPr>
            <w:tcW w:w="7780" w:type="dxa"/>
            <w:gridSpan w:val="4"/>
            <w:tcBorders>
              <w:bottom w:val="single" w:color="auto" w:sz="4" w:space="0"/>
            </w:tcBorders>
            <w:shd w:val="clear" w:color="auto" w:fill="FFFFFF" w:themeFill="background1"/>
          </w:tcPr>
          <w:p w:rsidR="00F93B17" w:rsidP="009949FB" w:rsidRDefault="00F93B17" w14:paraId="3D88C1E5" w14:textId="77777777">
            <w:pPr>
              <w:rPr>
                <w:rFonts w:cs="Arial"/>
                <w:b/>
                <w:bCs/>
                <w:sz w:val="20"/>
                <w:szCs w:val="20"/>
              </w:rPr>
            </w:pPr>
          </w:p>
          <w:p w:rsidR="00F93B17" w:rsidP="009949FB" w:rsidRDefault="00F93B17" w14:paraId="428333F3" w14:textId="77777777">
            <w:pPr>
              <w:rPr>
                <w:rFonts w:cs="Arial"/>
                <w:b/>
                <w:bCs/>
                <w:sz w:val="20"/>
                <w:szCs w:val="20"/>
              </w:rPr>
            </w:pPr>
          </w:p>
          <w:p w:rsidR="00F93B17" w:rsidP="009949FB" w:rsidRDefault="00F93B17" w14:paraId="3E6CCF3D" w14:textId="77777777">
            <w:pPr>
              <w:rPr>
                <w:rFonts w:cs="Arial"/>
                <w:b/>
                <w:bCs/>
                <w:sz w:val="20"/>
                <w:szCs w:val="20"/>
              </w:rPr>
            </w:pPr>
          </w:p>
          <w:p w:rsidR="00F93B17" w:rsidP="009949FB" w:rsidRDefault="00F93B17" w14:paraId="6F572874" w14:textId="77777777">
            <w:pPr>
              <w:rPr>
                <w:rFonts w:cs="Arial"/>
                <w:b/>
                <w:bCs/>
                <w:sz w:val="20"/>
                <w:szCs w:val="20"/>
              </w:rPr>
            </w:pPr>
          </w:p>
          <w:p w:rsidR="00F93B17" w:rsidP="009949FB" w:rsidRDefault="00F93B17" w14:paraId="7DB7ED69" w14:textId="77777777">
            <w:pPr>
              <w:rPr>
                <w:rFonts w:cs="Arial"/>
                <w:b/>
                <w:bCs/>
                <w:sz w:val="20"/>
                <w:szCs w:val="20"/>
              </w:rPr>
            </w:pPr>
          </w:p>
          <w:p w:rsidR="00F93B17" w:rsidP="009949FB" w:rsidRDefault="00F93B17" w14:paraId="141BDE57" w14:textId="77777777">
            <w:pPr>
              <w:rPr>
                <w:rFonts w:cs="Arial"/>
                <w:b/>
                <w:bCs/>
                <w:sz w:val="20"/>
                <w:szCs w:val="20"/>
              </w:rPr>
            </w:pPr>
          </w:p>
          <w:p w:rsidR="00F93B17" w:rsidP="009949FB" w:rsidRDefault="00F93B17" w14:paraId="0C2D7990" w14:textId="77777777">
            <w:pPr>
              <w:rPr>
                <w:rFonts w:cs="Arial"/>
                <w:b/>
                <w:bCs/>
                <w:sz w:val="20"/>
                <w:szCs w:val="20"/>
              </w:rPr>
            </w:pPr>
          </w:p>
          <w:p w:rsidR="00F93B17" w:rsidP="009949FB" w:rsidRDefault="00F93B17" w14:paraId="479D4781" w14:textId="77777777">
            <w:pPr>
              <w:rPr>
                <w:rFonts w:cs="Arial"/>
                <w:b/>
                <w:bCs/>
                <w:sz w:val="20"/>
                <w:szCs w:val="20"/>
              </w:rPr>
            </w:pPr>
          </w:p>
          <w:p w:rsidR="00F93B17" w:rsidP="009949FB" w:rsidRDefault="00F93B17" w14:paraId="77CCF08F" w14:textId="77777777">
            <w:pPr>
              <w:rPr>
                <w:rFonts w:cs="Arial"/>
                <w:b/>
                <w:bCs/>
                <w:sz w:val="20"/>
                <w:szCs w:val="20"/>
              </w:rPr>
            </w:pPr>
          </w:p>
          <w:p w:rsidR="00F93B17" w:rsidP="009949FB" w:rsidRDefault="00F93B17" w14:paraId="0C358FD8" w14:textId="77777777">
            <w:pPr>
              <w:rPr>
                <w:rFonts w:cs="Arial"/>
                <w:b/>
                <w:bCs/>
                <w:sz w:val="20"/>
                <w:szCs w:val="20"/>
              </w:rPr>
            </w:pPr>
          </w:p>
          <w:p w:rsidR="00F93B17" w:rsidP="009949FB" w:rsidRDefault="00F93B17" w14:paraId="7DDC088A" w14:textId="77777777">
            <w:pPr>
              <w:rPr>
                <w:rFonts w:cs="Arial"/>
                <w:b/>
                <w:bCs/>
                <w:sz w:val="20"/>
                <w:szCs w:val="20"/>
              </w:rPr>
            </w:pPr>
          </w:p>
          <w:p w:rsidR="00F93B17" w:rsidP="009949FB" w:rsidRDefault="00F93B17" w14:paraId="7D408360" w14:textId="77777777">
            <w:pPr>
              <w:rPr>
                <w:rFonts w:cs="Arial"/>
                <w:b/>
                <w:bCs/>
                <w:sz w:val="20"/>
                <w:szCs w:val="20"/>
              </w:rPr>
            </w:pPr>
          </w:p>
          <w:p w:rsidR="00F93B17" w:rsidP="009949FB" w:rsidRDefault="00F93B17" w14:paraId="2EFCF3C9" w14:textId="77777777">
            <w:pPr>
              <w:rPr>
                <w:rFonts w:cs="Arial"/>
                <w:b/>
                <w:bCs/>
                <w:sz w:val="20"/>
                <w:szCs w:val="20"/>
              </w:rPr>
            </w:pPr>
          </w:p>
        </w:tc>
        <w:tc>
          <w:tcPr>
            <w:tcW w:w="2484" w:type="dxa"/>
            <w:vMerge/>
          </w:tcPr>
          <w:p w:rsidRPr="00DC08E1" w:rsidR="00F93B17" w:rsidP="009949FB" w:rsidRDefault="00F93B17" w14:paraId="39212DE0" w14:textId="77777777">
            <w:pPr>
              <w:rPr>
                <w:rFonts w:cs="Arial"/>
                <w:sz w:val="18"/>
                <w:szCs w:val="18"/>
              </w:rPr>
            </w:pPr>
          </w:p>
        </w:tc>
      </w:tr>
      <w:tr w:rsidRPr="00DC08E1" w:rsidR="00F93B17" w:rsidTr="009949FB" w14:paraId="46C6F216" w14:textId="77777777">
        <w:trPr>
          <w:trHeight w:val="273"/>
        </w:trPr>
        <w:tc>
          <w:tcPr>
            <w:tcW w:w="7780" w:type="dxa"/>
            <w:gridSpan w:val="4"/>
            <w:tcBorders>
              <w:top w:val="single" w:color="auto" w:sz="4" w:space="0"/>
            </w:tcBorders>
            <w:shd w:val="clear" w:color="auto" w:fill="F9DED7" w:themeFill="accent3" w:themeFillTint="33"/>
          </w:tcPr>
          <w:p w:rsidR="00F93B17" w:rsidP="009949FB" w:rsidRDefault="00F93B17" w14:paraId="4C35D6D9" w14:textId="77777777">
            <w:pPr>
              <w:tabs>
                <w:tab w:val="right" w:pos="7564"/>
              </w:tabs>
              <w:rPr>
                <w:rFonts w:cs="Arial"/>
                <w:b/>
                <w:bCs/>
              </w:rPr>
            </w:pPr>
          </w:p>
          <w:p w:rsidRPr="001C31EF" w:rsidR="00F93B17" w:rsidP="009949FB" w:rsidRDefault="00F93B17" w14:paraId="48802A3C" w14:textId="77777777">
            <w:pPr>
              <w:tabs>
                <w:tab w:val="right" w:pos="7564"/>
              </w:tabs>
              <w:rPr>
                <w:rFonts w:cs="Arial"/>
                <w:b/>
                <w:bCs/>
              </w:rPr>
            </w:pPr>
            <w:r w:rsidRPr="001C31EF">
              <w:rPr>
                <w:rFonts w:cs="Arial"/>
                <w:b/>
                <w:bCs/>
              </w:rPr>
              <w:t>Project Timescale</w:t>
            </w:r>
            <w:r w:rsidRPr="001C31EF">
              <w:rPr>
                <w:rFonts w:cs="Arial"/>
                <w:b/>
                <w:bCs/>
              </w:rPr>
              <w:tab/>
            </w:r>
          </w:p>
        </w:tc>
        <w:tc>
          <w:tcPr>
            <w:tcW w:w="2484" w:type="dxa"/>
            <w:vMerge w:val="restart"/>
            <w:tcBorders>
              <w:top w:val="single" w:color="auto" w:sz="4" w:space="0"/>
            </w:tcBorders>
            <w:shd w:val="clear" w:color="auto" w:fill="F9DED7" w:themeFill="accent3" w:themeFillTint="33"/>
          </w:tcPr>
          <w:p w:rsidRPr="00AD55D1" w:rsidR="00F93B17" w:rsidP="009949FB" w:rsidRDefault="00F93B17" w14:paraId="77E10CBF" w14:textId="77777777">
            <w:pPr>
              <w:rPr>
                <w:b/>
                <w:bCs/>
                <w:sz w:val="18"/>
                <w:szCs w:val="18"/>
              </w:rPr>
            </w:pPr>
            <w:r w:rsidRPr="568683EE">
              <w:rPr>
                <w:sz w:val="18"/>
                <w:szCs w:val="18"/>
              </w:rPr>
              <w:t xml:space="preserve">The proposed start and finish dates of the project. </w:t>
            </w:r>
            <w:r w:rsidRPr="568683EE">
              <w:rPr>
                <w:b/>
                <w:bCs/>
                <w:sz w:val="18"/>
                <w:szCs w:val="18"/>
              </w:rPr>
              <w:t xml:space="preserve">NB: the project cannot start until Scottish Enterprise has </w:t>
            </w:r>
            <w:proofErr w:type="gramStart"/>
            <w:r w:rsidRPr="568683EE">
              <w:rPr>
                <w:b/>
                <w:bCs/>
                <w:sz w:val="18"/>
                <w:szCs w:val="18"/>
              </w:rPr>
              <w:t>made a decision</w:t>
            </w:r>
            <w:proofErr w:type="gramEnd"/>
            <w:r w:rsidRPr="568683EE">
              <w:rPr>
                <w:b/>
                <w:bCs/>
                <w:sz w:val="18"/>
                <w:szCs w:val="18"/>
              </w:rPr>
              <w:t xml:space="preserve"> regarding its support.</w:t>
            </w:r>
          </w:p>
          <w:p w:rsidRPr="00AD55D1" w:rsidR="00F93B17" w:rsidP="009949FB" w:rsidRDefault="00F93B17" w14:paraId="0FB2EA22" w14:textId="77777777">
            <w:pPr>
              <w:rPr>
                <w:rFonts w:cstheme="minorHAnsi"/>
                <w:b/>
                <w:bCs/>
                <w:sz w:val="18"/>
                <w:szCs w:val="18"/>
              </w:rPr>
            </w:pPr>
          </w:p>
          <w:p w:rsidRPr="00AD55D1" w:rsidR="00F93B17" w:rsidP="009949FB" w:rsidRDefault="00F93B17" w14:paraId="5DCCDFCF" w14:textId="77777777">
            <w:pPr>
              <w:rPr>
                <w:rFonts w:cstheme="minorHAnsi"/>
                <w:sz w:val="18"/>
                <w:szCs w:val="18"/>
              </w:rPr>
            </w:pPr>
            <w:r w:rsidRPr="001C31EF">
              <w:rPr>
                <w:rFonts w:cstheme="minorHAnsi"/>
                <w:sz w:val="18"/>
                <w:szCs w:val="18"/>
              </w:rPr>
              <w:t>All final claims must</w:t>
            </w:r>
            <w:r w:rsidRPr="00AD55D1">
              <w:rPr>
                <w:rFonts w:cstheme="minorHAnsi"/>
                <w:sz w:val="18"/>
                <w:szCs w:val="18"/>
              </w:rPr>
              <w:t xml:space="preserve"> be made within 4 weeks of the project </w:t>
            </w:r>
            <w:proofErr w:type="gramStart"/>
            <w:r w:rsidRPr="00AD55D1">
              <w:rPr>
                <w:rFonts w:cstheme="minorHAnsi"/>
                <w:sz w:val="18"/>
                <w:szCs w:val="18"/>
              </w:rPr>
              <w:t>completing</w:t>
            </w:r>
            <w:proofErr w:type="gramEnd"/>
            <w:r w:rsidRPr="00AD55D1">
              <w:rPr>
                <w:rFonts w:cstheme="minorHAnsi"/>
                <w:sz w:val="18"/>
                <w:szCs w:val="18"/>
              </w:rPr>
              <w:t>.</w:t>
            </w:r>
          </w:p>
          <w:p w:rsidRPr="00AD55D1" w:rsidR="00F93B17" w:rsidP="009949FB" w:rsidRDefault="00F93B17" w14:paraId="17B2F0A7" w14:textId="77777777">
            <w:pPr>
              <w:rPr>
                <w:rFonts w:cs="Arial"/>
                <w:sz w:val="18"/>
                <w:szCs w:val="18"/>
              </w:rPr>
            </w:pPr>
          </w:p>
        </w:tc>
      </w:tr>
      <w:tr w:rsidRPr="00DC08E1" w:rsidR="00F93B17" w:rsidTr="004D7F54" w14:paraId="3F0A4422" w14:textId="77777777">
        <w:trPr>
          <w:trHeight w:val="1943"/>
        </w:trPr>
        <w:tc>
          <w:tcPr>
            <w:tcW w:w="1965" w:type="dxa"/>
            <w:vAlign w:val="center"/>
          </w:tcPr>
          <w:p w:rsidRPr="00DC08E1" w:rsidR="00F93B17" w:rsidP="009949FB" w:rsidRDefault="00F93B17" w14:paraId="59421167" w14:textId="77777777">
            <w:pPr>
              <w:rPr>
                <w:rFonts w:cs="Arial"/>
                <w:b/>
                <w:bCs/>
              </w:rPr>
            </w:pPr>
            <w:r w:rsidRPr="00DC08E1">
              <w:rPr>
                <w:rFonts w:cs="Arial"/>
                <w:b/>
                <w:bCs/>
              </w:rPr>
              <w:t>Start date</w:t>
            </w:r>
          </w:p>
        </w:tc>
        <w:tc>
          <w:tcPr>
            <w:tcW w:w="1945" w:type="dxa"/>
          </w:tcPr>
          <w:p w:rsidRPr="00DC08E1" w:rsidR="00F93B17" w:rsidP="009949FB" w:rsidRDefault="00F93B17" w14:paraId="56A28D55" w14:textId="77777777">
            <w:pPr>
              <w:rPr>
                <w:rStyle w:val="PlaceholderText"/>
              </w:rPr>
            </w:pPr>
          </w:p>
          <w:p w:rsidRPr="00DC08E1" w:rsidR="00F93B17" w:rsidP="009949FB" w:rsidRDefault="00F93B17" w14:paraId="3514EBD1" w14:textId="77777777">
            <w:pPr>
              <w:rPr>
                <w:rStyle w:val="PlaceholderText"/>
              </w:rPr>
            </w:pPr>
          </w:p>
        </w:tc>
        <w:tc>
          <w:tcPr>
            <w:tcW w:w="1966" w:type="dxa"/>
            <w:vAlign w:val="center"/>
          </w:tcPr>
          <w:p w:rsidRPr="00DC08E1" w:rsidR="00F93B17" w:rsidP="009949FB" w:rsidRDefault="00F93B17" w14:paraId="7EA78704" w14:textId="77777777">
            <w:pPr>
              <w:rPr>
                <w:rFonts w:cs="Arial"/>
                <w:b/>
                <w:bCs/>
              </w:rPr>
            </w:pPr>
            <w:r w:rsidRPr="00DC08E1">
              <w:rPr>
                <w:rFonts w:cs="Arial"/>
                <w:b/>
                <w:bCs/>
              </w:rPr>
              <w:t>Completion date</w:t>
            </w:r>
          </w:p>
        </w:tc>
        <w:tc>
          <w:tcPr>
            <w:tcW w:w="1904" w:type="dxa"/>
          </w:tcPr>
          <w:p w:rsidRPr="001C31EF" w:rsidR="00F93B17" w:rsidP="009949FB" w:rsidRDefault="00F93B17" w14:paraId="7BF39957" w14:textId="77777777">
            <w:pPr>
              <w:spacing w:after="200" w:line="276" w:lineRule="auto"/>
              <w:rPr>
                <w:rFonts w:cs="Arial"/>
              </w:rPr>
            </w:pPr>
          </w:p>
          <w:p w:rsidRPr="001C31EF" w:rsidR="00F93B17" w:rsidP="009949FB" w:rsidRDefault="00F93B17" w14:paraId="4B4E863B" w14:textId="77777777">
            <w:pPr>
              <w:spacing w:after="200" w:line="276" w:lineRule="auto"/>
              <w:rPr>
                <w:rFonts w:cs="Arial"/>
              </w:rPr>
            </w:pPr>
          </w:p>
        </w:tc>
        <w:tc>
          <w:tcPr>
            <w:tcW w:w="2484" w:type="dxa"/>
            <w:vMerge/>
          </w:tcPr>
          <w:p w:rsidRPr="00DC08E1" w:rsidR="00F93B17" w:rsidP="009949FB" w:rsidRDefault="00F93B17" w14:paraId="1E80675E" w14:textId="77777777">
            <w:pPr>
              <w:rPr>
                <w:rFonts w:cs="Arial"/>
              </w:rPr>
            </w:pPr>
          </w:p>
        </w:tc>
      </w:tr>
    </w:tbl>
    <w:p w:rsidR="00F93B17" w:rsidP="009949FB" w:rsidRDefault="00F93B17" w14:paraId="07E4B508" w14:textId="77777777"/>
    <w:p w:rsidR="00F93B17" w:rsidP="009949FB" w:rsidRDefault="00F93B17" w14:paraId="6C019DDD" w14:textId="77777777">
      <w:pPr>
        <w:rPr>
          <w:rFonts w:cstheme="minorHAnsi"/>
          <w:b/>
          <w:bCs/>
          <w:sz w:val="24"/>
          <w:szCs w:val="24"/>
        </w:rPr>
      </w:pPr>
    </w:p>
    <w:p w:rsidR="00F93B17" w:rsidP="009949FB" w:rsidRDefault="00F93B17" w14:paraId="15121CB3" w14:textId="77777777">
      <w:pPr>
        <w:rPr>
          <w:rFonts w:cstheme="minorHAnsi"/>
          <w:b/>
          <w:bCs/>
          <w:sz w:val="24"/>
          <w:szCs w:val="24"/>
        </w:rPr>
      </w:pPr>
      <w:r>
        <w:rPr>
          <w:rFonts w:cstheme="minorHAnsi"/>
          <w:b/>
          <w:bCs/>
          <w:sz w:val="24"/>
          <w:szCs w:val="24"/>
        </w:rPr>
        <w:t xml:space="preserve">PROJECT OUTPUTS </w:t>
      </w:r>
    </w:p>
    <w:p w:rsidRPr="00C833A1" w:rsidR="00F93B17" w:rsidP="009949FB" w:rsidRDefault="00F93B17" w14:paraId="72E3CAC7" w14:textId="77777777">
      <w:pPr>
        <w:rPr>
          <w:b/>
          <w:bCs/>
        </w:rPr>
      </w:pPr>
      <w:r w:rsidRPr="568683EE">
        <w:rPr>
          <w:b/>
          <w:bCs/>
        </w:rPr>
        <w:t xml:space="preserve">Please complete only the areas that are </w:t>
      </w:r>
      <w:proofErr w:type="gramStart"/>
      <w:r w:rsidRPr="568683EE">
        <w:rPr>
          <w:b/>
          <w:bCs/>
        </w:rPr>
        <w:t>applicable</w:t>
      </w:r>
      <w:proofErr w:type="gramEnd"/>
      <w:r w:rsidRPr="568683EE">
        <w:rPr>
          <w:b/>
          <w:bCs/>
        </w:rPr>
        <w:t xml:space="preserve"> and the outputs are as a direct result of the project</w:t>
      </w:r>
    </w:p>
    <w:tbl>
      <w:tblPr>
        <w:tblStyle w:val="TableGrid"/>
        <w:tblW w:w="10485" w:type="dxa"/>
        <w:tblLayout w:type="fixed"/>
        <w:tblLook w:val="04A0" w:firstRow="1" w:lastRow="0" w:firstColumn="1" w:lastColumn="0" w:noHBand="0" w:noVBand="1"/>
      </w:tblPr>
      <w:tblGrid>
        <w:gridCol w:w="1974"/>
        <w:gridCol w:w="5037"/>
        <w:gridCol w:w="214"/>
        <w:gridCol w:w="3260"/>
      </w:tblGrid>
      <w:tr w:rsidRPr="009F47D4" w:rsidR="00F93B17" w:rsidTr="004D7F54" w14:paraId="71C85859" w14:textId="77777777">
        <w:trPr>
          <w:trHeight w:val="450"/>
        </w:trPr>
        <w:tc>
          <w:tcPr>
            <w:tcW w:w="7011" w:type="dxa"/>
            <w:gridSpan w:val="2"/>
            <w:tcBorders>
              <w:bottom w:val="single" w:color="auto" w:sz="4" w:space="0"/>
            </w:tcBorders>
            <w:shd w:val="clear" w:color="auto" w:fill="F9DED7" w:themeFill="accent3" w:themeFillTint="33"/>
          </w:tcPr>
          <w:p w:rsidRPr="001C31EF" w:rsidR="00F93B17" w:rsidP="009949FB" w:rsidRDefault="00F93B17" w14:paraId="27E726A3" w14:textId="77777777">
            <w:pPr>
              <w:rPr>
                <w:rFonts w:eastAsia="Times New Roman"/>
                <w:color w:val="000000" w:themeColor="text1"/>
                <w:lang w:eastAsia="en-GB"/>
              </w:rPr>
            </w:pPr>
            <w:r w:rsidRPr="38E20754">
              <w:rPr>
                <w:rFonts w:eastAsia="Times New Roman"/>
                <w:b/>
                <w:bCs/>
                <w:color w:val="000000" w:themeColor="text1"/>
                <w:lang w:eastAsia="en-GB"/>
              </w:rPr>
              <w:t xml:space="preserve">Number of new full time equivalent (FTE) jobs created in Scotland e.g. (forecast for 3 years after project completion)- </w:t>
            </w:r>
            <w:r w:rsidRPr="38E20754">
              <w:rPr>
                <w:rFonts w:eastAsia="Times New Roman"/>
                <w:sz w:val="18"/>
                <w:szCs w:val="18"/>
                <w:lang w:eastAsia="en-GB"/>
              </w:rPr>
              <w:t>FTE defined as working more than 30 hours a week</w:t>
            </w:r>
            <w:r w:rsidRPr="38E20754">
              <w:rPr>
                <w:sz w:val="18"/>
                <w:szCs w:val="18"/>
              </w:rPr>
              <w:t xml:space="preserve"> </w:t>
            </w:r>
          </w:p>
        </w:tc>
        <w:tc>
          <w:tcPr>
            <w:tcW w:w="3474" w:type="dxa"/>
            <w:gridSpan w:val="2"/>
            <w:tcBorders>
              <w:bottom w:val="single" w:color="auto" w:sz="4" w:space="0"/>
            </w:tcBorders>
          </w:tcPr>
          <w:p w:rsidRPr="00D94EDE" w:rsidR="00F93B17" w:rsidP="009949FB" w:rsidRDefault="00F93B17" w14:paraId="69C1F5E2" w14:textId="77777777">
            <w:pPr>
              <w:jc w:val="center"/>
              <w:rPr>
                <w:rFonts w:cstheme="minorHAnsi"/>
                <w:bCs/>
                <w:i/>
                <w:iCs/>
              </w:rPr>
            </w:pPr>
            <w:r w:rsidRPr="00D55723">
              <w:rPr>
                <w:rFonts w:cstheme="minorHAnsi"/>
                <w:i/>
                <w:highlight w:val="lightGray"/>
              </w:rPr>
              <w:t>(Insert Job numbers)</w:t>
            </w:r>
          </w:p>
          <w:p w:rsidRPr="009F47D4" w:rsidR="00F93B17" w:rsidP="009949FB" w:rsidRDefault="00F93B17" w14:paraId="5102C18E" w14:textId="77777777">
            <w:pPr>
              <w:rPr>
                <w:rFonts w:cstheme="minorHAnsi"/>
              </w:rPr>
            </w:pPr>
          </w:p>
        </w:tc>
      </w:tr>
      <w:tr w:rsidRPr="009F47D4" w:rsidR="00F93B17" w:rsidTr="004D7F54" w14:paraId="1950A6BE" w14:textId="77777777">
        <w:trPr>
          <w:trHeight w:val="1161"/>
        </w:trPr>
        <w:tc>
          <w:tcPr>
            <w:tcW w:w="7011" w:type="dxa"/>
            <w:gridSpan w:val="2"/>
            <w:tcBorders>
              <w:bottom w:val="single" w:color="auto" w:sz="4" w:space="0"/>
            </w:tcBorders>
            <w:shd w:val="clear" w:color="auto" w:fill="F9DED7" w:themeFill="accent3" w:themeFillTint="33"/>
          </w:tcPr>
          <w:p w:rsidRPr="001C31EF" w:rsidR="00F93B17" w:rsidP="009949FB" w:rsidRDefault="00F93B17" w14:paraId="2DF24086" w14:textId="77777777">
            <w:pPr>
              <w:rPr>
                <w:rFonts w:eastAsia="Times New Roman"/>
                <w:b/>
                <w:bCs/>
                <w:color w:val="000000" w:themeColor="text1"/>
                <w:lang w:eastAsia="en-GB"/>
              </w:rPr>
            </w:pPr>
            <w:r w:rsidRPr="568683EE">
              <w:rPr>
                <w:rFonts w:eastAsia="Times New Roman"/>
                <w:b/>
                <w:bCs/>
                <w:color w:val="000000" w:themeColor="text1"/>
                <w:lang w:eastAsia="en-GB"/>
              </w:rPr>
              <w:t xml:space="preserve">How many of </w:t>
            </w:r>
            <w:proofErr w:type="gramStart"/>
            <w:r w:rsidRPr="568683EE">
              <w:rPr>
                <w:rFonts w:eastAsia="Times New Roman"/>
                <w:b/>
                <w:bCs/>
                <w:color w:val="000000" w:themeColor="text1"/>
                <w:lang w:eastAsia="en-GB"/>
              </w:rPr>
              <w:t>these new full time</w:t>
            </w:r>
            <w:proofErr w:type="gramEnd"/>
            <w:r w:rsidRPr="568683EE">
              <w:rPr>
                <w:rFonts w:eastAsia="Times New Roman"/>
                <w:b/>
                <w:bCs/>
                <w:color w:val="000000" w:themeColor="text1"/>
                <w:lang w:eastAsia="en-GB"/>
              </w:rPr>
              <w:t xml:space="preserve"> equivalent (FTE) jobs will pay the real living </w:t>
            </w:r>
            <w:proofErr w:type="gramStart"/>
            <w:r w:rsidRPr="568683EE">
              <w:rPr>
                <w:rFonts w:eastAsia="Times New Roman"/>
                <w:b/>
                <w:bCs/>
                <w:color w:val="000000" w:themeColor="text1"/>
                <w:lang w:eastAsia="en-GB"/>
              </w:rPr>
              <w:t>wage ?</w:t>
            </w:r>
            <w:proofErr w:type="gramEnd"/>
            <w:r w:rsidRPr="568683EE">
              <w:rPr>
                <w:rFonts w:eastAsia="Times New Roman"/>
                <w:b/>
                <w:bCs/>
                <w:color w:val="000000" w:themeColor="text1"/>
                <w:lang w:eastAsia="en-GB"/>
              </w:rPr>
              <w:t xml:space="preserve"> </w:t>
            </w:r>
            <w:r w:rsidRPr="568683EE">
              <w:rPr>
                <w:rFonts w:eastAsia="Times New Roman"/>
                <w:sz w:val="18"/>
                <w:szCs w:val="18"/>
                <w:lang w:eastAsia="en-GB"/>
              </w:rPr>
              <w:t>FTE defined as working more than 30 hours a week</w:t>
            </w:r>
          </w:p>
          <w:p w:rsidRPr="001C31EF" w:rsidR="00F93B17" w:rsidP="009949FB" w:rsidRDefault="00F93B17" w14:paraId="41A227A0" w14:textId="77777777">
            <w:pPr>
              <w:rPr>
                <w:rFonts w:eastAsia="Times New Roman" w:cstheme="minorHAnsi"/>
                <w:color w:val="000000" w:themeColor="text1"/>
                <w:lang w:eastAsia="en-GB"/>
              </w:rPr>
            </w:pPr>
            <w:hyperlink w:history="1" r:id="rId35">
              <w:r w:rsidRPr="001C31EF">
                <w:rPr>
                  <w:rStyle w:val="Hyperlink"/>
                  <w:rFonts w:cstheme="minorHAnsi"/>
                </w:rPr>
                <w:t>https://scottishlivingwage.org/</w:t>
              </w:r>
            </w:hyperlink>
          </w:p>
        </w:tc>
        <w:tc>
          <w:tcPr>
            <w:tcW w:w="3474" w:type="dxa"/>
            <w:gridSpan w:val="2"/>
            <w:tcBorders>
              <w:bottom w:val="single" w:color="auto" w:sz="4" w:space="0"/>
            </w:tcBorders>
          </w:tcPr>
          <w:p w:rsidRPr="00D94EDE" w:rsidR="00F93B17" w:rsidP="009949FB" w:rsidRDefault="00F93B17" w14:paraId="04D701E4" w14:textId="77777777">
            <w:pPr>
              <w:jc w:val="center"/>
              <w:rPr>
                <w:rFonts w:cstheme="minorHAnsi"/>
                <w:bCs/>
                <w:i/>
                <w:iCs/>
              </w:rPr>
            </w:pPr>
            <w:r w:rsidRPr="00D55723">
              <w:rPr>
                <w:rFonts w:cstheme="minorHAnsi"/>
                <w:i/>
                <w:highlight w:val="lightGray"/>
              </w:rPr>
              <w:t>(Insert Job numbers)</w:t>
            </w:r>
          </w:p>
          <w:p w:rsidRPr="009F47D4" w:rsidR="00F93B17" w:rsidP="009949FB" w:rsidRDefault="00F93B17" w14:paraId="4770365C" w14:textId="77777777">
            <w:pPr>
              <w:jc w:val="center"/>
              <w:rPr>
                <w:rFonts w:cstheme="minorHAnsi"/>
                <w:b/>
                <w:color w:val="2B579A"/>
                <w:shd w:val="clear" w:color="auto" w:fill="E6E6E6"/>
              </w:rPr>
            </w:pPr>
          </w:p>
          <w:p w:rsidRPr="009F47D4" w:rsidR="00F93B17" w:rsidP="009949FB" w:rsidRDefault="00F93B17" w14:paraId="36E2398B" w14:textId="77777777">
            <w:pPr>
              <w:rPr>
                <w:rFonts w:cstheme="minorHAnsi"/>
                <w:b/>
                <w:color w:val="2B579A"/>
                <w:shd w:val="clear" w:color="auto" w:fill="E6E6E6"/>
              </w:rPr>
            </w:pPr>
          </w:p>
          <w:p w:rsidRPr="009F47D4" w:rsidR="00F93B17" w:rsidP="009949FB" w:rsidRDefault="00F93B17" w14:paraId="1FC66656" w14:textId="77777777">
            <w:pPr>
              <w:rPr>
                <w:rFonts w:cstheme="minorHAnsi"/>
              </w:rPr>
            </w:pPr>
          </w:p>
        </w:tc>
      </w:tr>
      <w:tr w:rsidRPr="009F47D4" w:rsidR="00F93B17" w:rsidTr="009949FB" w14:paraId="1224A8AC" w14:textId="77777777">
        <w:trPr>
          <w:trHeight w:val="322"/>
        </w:trPr>
        <w:tc>
          <w:tcPr>
            <w:tcW w:w="10485" w:type="dxa"/>
            <w:gridSpan w:val="4"/>
            <w:shd w:val="clear" w:color="auto" w:fill="F9DED7" w:themeFill="accent3" w:themeFillTint="33"/>
          </w:tcPr>
          <w:p w:rsidRPr="00BA7F92" w:rsidR="00F93B17" w:rsidP="009949FB" w:rsidRDefault="00F93B17" w14:paraId="46199506" w14:textId="77777777">
            <w:pPr>
              <w:rPr>
                <w:rFonts w:cstheme="minorHAnsi"/>
                <w:b/>
                <w:bCs/>
              </w:rPr>
            </w:pPr>
            <w:r w:rsidRPr="00DA596B">
              <w:rPr>
                <w:rFonts w:cstheme="minorHAnsi"/>
                <w:b/>
                <w:bCs/>
              </w:rPr>
              <w:t>Please comment on what types of roles will be created</w:t>
            </w:r>
          </w:p>
          <w:p w:rsidRPr="00BA7F92" w:rsidR="00F93B17" w:rsidP="009949FB" w:rsidRDefault="00F93B17" w14:paraId="5E76E464" w14:textId="77777777">
            <w:pPr>
              <w:rPr>
                <w:rFonts w:cstheme="minorHAnsi"/>
              </w:rPr>
            </w:pPr>
          </w:p>
        </w:tc>
      </w:tr>
      <w:tr w:rsidRPr="009F47D4" w:rsidR="00F93B17" w:rsidTr="009949FB" w14:paraId="3D5F3484" w14:textId="77777777">
        <w:trPr>
          <w:trHeight w:val="1690"/>
        </w:trPr>
        <w:tc>
          <w:tcPr>
            <w:tcW w:w="10485" w:type="dxa"/>
            <w:gridSpan w:val="4"/>
            <w:shd w:val="clear" w:color="auto" w:fill="FFFFFF" w:themeFill="background1"/>
          </w:tcPr>
          <w:p w:rsidRPr="001C31EF" w:rsidR="00F93B17" w:rsidP="009949FB" w:rsidRDefault="00F93B17" w14:paraId="236787E2" w14:textId="77777777">
            <w:pPr>
              <w:rPr>
                <w:rFonts w:cstheme="minorHAnsi"/>
              </w:rPr>
            </w:pPr>
          </w:p>
          <w:p w:rsidRPr="001C31EF" w:rsidR="00F93B17" w:rsidP="009949FB" w:rsidRDefault="00F93B17" w14:paraId="55D4A1D2" w14:textId="77777777">
            <w:pPr>
              <w:rPr>
                <w:rFonts w:cstheme="minorHAnsi"/>
              </w:rPr>
            </w:pPr>
          </w:p>
          <w:p w:rsidRPr="001C31EF" w:rsidR="00F93B17" w:rsidP="009949FB" w:rsidRDefault="00F93B17" w14:paraId="5950E262" w14:textId="77777777">
            <w:pPr>
              <w:rPr>
                <w:rFonts w:cstheme="minorHAnsi"/>
              </w:rPr>
            </w:pPr>
          </w:p>
          <w:p w:rsidRPr="001C31EF" w:rsidR="00F93B17" w:rsidP="009949FB" w:rsidRDefault="00F93B17" w14:paraId="0F09B56D" w14:textId="77777777">
            <w:pPr>
              <w:rPr>
                <w:rFonts w:cstheme="minorHAnsi"/>
              </w:rPr>
            </w:pPr>
          </w:p>
          <w:p w:rsidRPr="001C31EF" w:rsidR="00F93B17" w:rsidP="009949FB" w:rsidRDefault="00F93B17" w14:paraId="0281D8B0" w14:textId="77777777">
            <w:pPr>
              <w:rPr>
                <w:rFonts w:cstheme="minorHAnsi"/>
              </w:rPr>
            </w:pPr>
          </w:p>
          <w:p w:rsidRPr="001C31EF" w:rsidR="00F93B17" w:rsidP="009949FB" w:rsidRDefault="00F93B17" w14:paraId="4A62935B" w14:textId="77777777">
            <w:pPr>
              <w:rPr>
                <w:rFonts w:cstheme="minorHAnsi"/>
              </w:rPr>
            </w:pPr>
          </w:p>
          <w:p w:rsidRPr="001C31EF" w:rsidR="00F93B17" w:rsidP="009949FB" w:rsidRDefault="00F93B17" w14:paraId="42BBE579" w14:textId="77777777">
            <w:pPr>
              <w:rPr>
                <w:rFonts w:cstheme="minorHAnsi"/>
              </w:rPr>
            </w:pPr>
          </w:p>
        </w:tc>
      </w:tr>
      <w:tr w:rsidRPr="003D376D" w:rsidR="00F93B17" w:rsidTr="004D7F54" w14:paraId="50449C40" w14:textId="77777777">
        <w:trPr>
          <w:trHeight w:val="686"/>
        </w:trPr>
        <w:tc>
          <w:tcPr>
            <w:tcW w:w="7225" w:type="dxa"/>
            <w:gridSpan w:val="3"/>
            <w:tcBorders>
              <w:bottom w:val="single" w:color="auto" w:sz="4" w:space="0"/>
            </w:tcBorders>
            <w:shd w:val="clear" w:color="auto" w:fill="F9DED7" w:themeFill="accent3" w:themeFillTint="33"/>
          </w:tcPr>
          <w:p w:rsidRPr="001C31EF" w:rsidR="00F93B17" w:rsidP="009949FB" w:rsidRDefault="00F93B17" w14:paraId="086E7277" w14:textId="77777777">
            <w:pPr>
              <w:rPr>
                <w:rFonts w:eastAsia="Times New Roman" w:cstheme="minorHAnsi"/>
                <w:b/>
                <w:bCs/>
                <w:color w:val="000000" w:themeColor="text1"/>
                <w:lang w:eastAsia="en-GB"/>
              </w:rPr>
            </w:pPr>
            <w:r w:rsidRPr="001C31EF">
              <w:rPr>
                <w:rFonts w:cstheme="minorHAnsi"/>
                <w:b/>
                <w:bCs/>
              </w:rPr>
              <w:br w:type="page"/>
            </w:r>
            <w:r w:rsidRPr="001C31EF">
              <w:rPr>
                <w:rFonts w:eastAsia="Times New Roman" w:cstheme="minorHAnsi"/>
                <w:b/>
                <w:bCs/>
                <w:color w:val="000000" w:themeColor="text1"/>
                <w:lang w:eastAsia="en-GB"/>
              </w:rPr>
              <w:t xml:space="preserve">Number of </w:t>
            </w:r>
            <w:proofErr w:type="gramStart"/>
            <w:r w:rsidRPr="001C31EF">
              <w:rPr>
                <w:rFonts w:eastAsia="Times New Roman" w:cstheme="minorHAnsi"/>
                <w:b/>
                <w:bCs/>
                <w:color w:val="000000" w:themeColor="text1"/>
                <w:lang w:eastAsia="en-GB"/>
              </w:rPr>
              <w:t>full time</w:t>
            </w:r>
            <w:proofErr w:type="gramEnd"/>
            <w:r w:rsidRPr="001C31EF">
              <w:rPr>
                <w:rFonts w:eastAsia="Times New Roman" w:cstheme="minorHAnsi"/>
                <w:b/>
                <w:bCs/>
                <w:color w:val="000000" w:themeColor="text1"/>
                <w:lang w:eastAsia="en-GB"/>
              </w:rPr>
              <w:t xml:space="preserve"> equivalent (FTE) jobs safeguarded in Scotland </w:t>
            </w:r>
            <w:r w:rsidRPr="001C31EF">
              <w:rPr>
                <w:rFonts w:eastAsia="Times New Roman" w:cstheme="minorHAnsi"/>
                <w:sz w:val="18"/>
                <w:szCs w:val="18"/>
                <w:lang w:eastAsia="en-GB"/>
              </w:rPr>
              <w:t>FTE defined as working more than 30 hours a week</w:t>
            </w:r>
          </w:p>
        </w:tc>
        <w:tc>
          <w:tcPr>
            <w:tcW w:w="3260" w:type="dxa"/>
            <w:tcBorders>
              <w:bottom w:val="single" w:color="auto" w:sz="4" w:space="0"/>
            </w:tcBorders>
          </w:tcPr>
          <w:p w:rsidRPr="001C31EF" w:rsidR="00F93B17" w:rsidP="009949FB" w:rsidRDefault="00F93B17" w14:paraId="1029EFCA" w14:textId="77777777">
            <w:pPr>
              <w:jc w:val="center"/>
              <w:rPr>
                <w:rFonts w:cstheme="minorHAnsi"/>
                <w:bCs/>
                <w:i/>
                <w:iCs/>
              </w:rPr>
            </w:pPr>
            <w:r w:rsidRPr="001C31EF">
              <w:rPr>
                <w:rFonts w:cstheme="minorHAnsi"/>
                <w:i/>
              </w:rPr>
              <w:t>(Insert Job numbers)</w:t>
            </w:r>
          </w:p>
          <w:p w:rsidRPr="001C31EF" w:rsidR="00F93B17" w:rsidP="009949FB" w:rsidRDefault="00F93B17" w14:paraId="33E0C078" w14:textId="77777777">
            <w:pPr>
              <w:rPr>
                <w:rFonts w:ascii="Arial" w:hAnsi="Arial" w:cs="Arial"/>
                <w:color w:val="2B579A"/>
                <w:sz w:val="24"/>
                <w:szCs w:val="24"/>
                <w:shd w:val="clear" w:color="auto" w:fill="E6E6E6"/>
              </w:rPr>
            </w:pPr>
          </w:p>
        </w:tc>
      </w:tr>
      <w:tr w:rsidRPr="003D376D" w:rsidR="00F93B17" w:rsidTr="009949FB" w14:paraId="07639942" w14:textId="77777777">
        <w:trPr>
          <w:trHeight w:val="965"/>
        </w:trPr>
        <w:tc>
          <w:tcPr>
            <w:tcW w:w="7225" w:type="dxa"/>
            <w:gridSpan w:val="3"/>
            <w:shd w:val="clear" w:color="auto" w:fill="F9DED7" w:themeFill="accent3" w:themeFillTint="33"/>
          </w:tcPr>
          <w:p w:rsidRPr="001C31EF" w:rsidR="00F93B17" w:rsidP="009949FB" w:rsidRDefault="00F93B17" w14:paraId="732B2939" w14:textId="77777777">
            <w:pPr>
              <w:rPr>
                <w:rFonts w:eastAsia="Times New Roman"/>
                <w:b/>
                <w:bCs/>
                <w:color w:val="000000" w:themeColor="text1"/>
                <w:lang w:eastAsia="en-GB"/>
              </w:rPr>
            </w:pPr>
            <w:r w:rsidRPr="568683EE">
              <w:rPr>
                <w:rFonts w:eastAsia="Times New Roman"/>
                <w:b/>
                <w:bCs/>
                <w:color w:val="000000" w:themeColor="text1"/>
                <w:lang w:eastAsia="en-GB"/>
              </w:rPr>
              <w:t xml:space="preserve">How many of these (FTE) safeguarded jobs will pay the real living </w:t>
            </w:r>
            <w:proofErr w:type="gramStart"/>
            <w:r w:rsidRPr="568683EE">
              <w:rPr>
                <w:rFonts w:eastAsia="Times New Roman"/>
                <w:b/>
                <w:bCs/>
                <w:color w:val="000000" w:themeColor="text1"/>
                <w:lang w:eastAsia="en-GB"/>
              </w:rPr>
              <w:t>wage ?</w:t>
            </w:r>
            <w:proofErr w:type="gramEnd"/>
            <w:r w:rsidRPr="568683EE">
              <w:rPr>
                <w:rFonts w:eastAsia="Times New Roman"/>
                <w:b/>
                <w:bCs/>
                <w:color w:val="000000" w:themeColor="text1"/>
                <w:lang w:eastAsia="en-GB"/>
              </w:rPr>
              <w:t xml:space="preserve"> </w:t>
            </w:r>
            <w:r w:rsidRPr="568683EE">
              <w:rPr>
                <w:rFonts w:eastAsia="Times New Roman"/>
                <w:sz w:val="18"/>
                <w:szCs w:val="18"/>
                <w:lang w:eastAsia="en-GB"/>
              </w:rPr>
              <w:t>FTE defined as working more than 30 hours a week</w:t>
            </w:r>
          </w:p>
          <w:p w:rsidRPr="001C31EF" w:rsidR="00F93B17" w:rsidP="009949FB" w:rsidRDefault="00F93B17" w14:paraId="59D97813" w14:textId="77777777">
            <w:pPr>
              <w:rPr>
                <w:rFonts w:eastAsia="Times New Roman" w:cstheme="minorHAnsi"/>
                <w:b/>
                <w:bCs/>
                <w:color w:val="000000" w:themeColor="text1"/>
                <w:lang w:eastAsia="en-GB"/>
              </w:rPr>
            </w:pPr>
            <w:hyperlink w:tgtFrame="_blank" w:tooltip="https://scottishlivingwage.org/" w:history="1" r:id="rId36">
              <w:r w:rsidRPr="001C31EF">
                <w:rPr>
                  <w:rStyle w:val="Hyperlink"/>
                  <w:rFonts w:cstheme="minorHAnsi"/>
                  <w:b/>
                  <w:bCs/>
                </w:rPr>
                <w:t>https://scottishlivingwage.org/</w:t>
              </w:r>
            </w:hyperlink>
          </w:p>
        </w:tc>
        <w:tc>
          <w:tcPr>
            <w:tcW w:w="3260" w:type="dxa"/>
          </w:tcPr>
          <w:p w:rsidRPr="001C31EF" w:rsidR="00F93B17" w:rsidP="009949FB" w:rsidRDefault="00F93B17" w14:paraId="06E06139" w14:textId="77777777">
            <w:pPr>
              <w:jc w:val="center"/>
              <w:rPr>
                <w:rFonts w:cstheme="minorHAnsi"/>
                <w:bCs/>
                <w:i/>
                <w:iCs/>
              </w:rPr>
            </w:pPr>
            <w:r w:rsidRPr="001C31EF">
              <w:rPr>
                <w:rFonts w:cstheme="minorHAnsi"/>
                <w:i/>
              </w:rPr>
              <w:t>(Insert Job numbers)</w:t>
            </w:r>
          </w:p>
          <w:p w:rsidRPr="001C31EF" w:rsidR="00F93B17" w:rsidP="009949FB" w:rsidRDefault="00F93B17" w14:paraId="68FE85E5" w14:textId="77777777">
            <w:pPr>
              <w:rPr>
                <w:rFonts w:ascii="Arial" w:hAnsi="Arial" w:cs="Arial"/>
                <w:sz w:val="24"/>
                <w:szCs w:val="24"/>
              </w:rPr>
            </w:pPr>
          </w:p>
        </w:tc>
      </w:tr>
      <w:tr w:rsidRPr="003D376D" w:rsidR="00F93B17" w:rsidTr="009949FB" w14:paraId="54DF16D6" w14:textId="77777777">
        <w:trPr>
          <w:trHeight w:val="1017"/>
        </w:trPr>
        <w:tc>
          <w:tcPr>
            <w:tcW w:w="10485" w:type="dxa"/>
            <w:gridSpan w:val="4"/>
            <w:shd w:val="clear" w:color="auto" w:fill="F9DED7" w:themeFill="accent3" w:themeFillTint="33"/>
          </w:tcPr>
          <w:p w:rsidRPr="001C31EF" w:rsidR="00F93B17" w:rsidP="009949FB" w:rsidRDefault="00F93B17" w14:paraId="12FB1E25" w14:textId="77777777">
            <w:pPr>
              <w:rPr>
                <w:rFonts w:cstheme="minorHAnsi"/>
                <w:b/>
                <w:bCs/>
              </w:rPr>
            </w:pPr>
            <w:r w:rsidRPr="001C31EF">
              <w:rPr>
                <w:rFonts w:cstheme="minorHAnsi"/>
                <w:b/>
                <w:bCs/>
              </w:rPr>
              <w:t xml:space="preserve">Please comment on what types of roles will be safeguarded* </w:t>
            </w:r>
          </w:p>
          <w:p w:rsidRPr="001C31EF" w:rsidR="00F93B17" w:rsidP="009949FB" w:rsidRDefault="00F93B17" w14:paraId="46C02883" w14:textId="77777777">
            <w:pPr>
              <w:rPr>
                <w:rFonts w:cstheme="minorHAnsi"/>
                <w:b/>
              </w:rPr>
            </w:pPr>
            <w:r w:rsidRPr="001C31EF">
              <w:rPr>
                <w:rFonts w:cstheme="minorHAnsi"/>
                <w:b/>
                <w:bCs/>
              </w:rPr>
              <w:t>(*defined as existing permanent jobs that will be lost if this Project/Opportunity does not happen)</w:t>
            </w:r>
          </w:p>
        </w:tc>
      </w:tr>
      <w:tr w:rsidRPr="003D376D" w:rsidR="00F93B17" w:rsidTr="004D7F54" w14:paraId="0B66A16D" w14:textId="77777777">
        <w:trPr>
          <w:trHeight w:val="1235"/>
        </w:trPr>
        <w:tc>
          <w:tcPr>
            <w:tcW w:w="10485" w:type="dxa"/>
            <w:gridSpan w:val="4"/>
          </w:tcPr>
          <w:p w:rsidRPr="009F47D4" w:rsidR="00F93B17" w:rsidP="009949FB" w:rsidRDefault="00F93B17" w14:paraId="0D7BE324" w14:textId="77777777">
            <w:pPr>
              <w:rPr>
                <w:rFonts w:cstheme="minorHAnsi"/>
              </w:rPr>
            </w:pPr>
          </w:p>
          <w:p w:rsidRPr="009F47D4" w:rsidR="00F93B17" w:rsidP="009949FB" w:rsidRDefault="00F93B17" w14:paraId="64C595EC" w14:textId="77777777">
            <w:pPr>
              <w:rPr>
                <w:rFonts w:cstheme="minorHAnsi"/>
              </w:rPr>
            </w:pPr>
          </w:p>
          <w:p w:rsidR="00F93B17" w:rsidP="009949FB" w:rsidRDefault="00F93B17" w14:paraId="0B156145" w14:textId="77777777">
            <w:pPr>
              <w:rPr>
                <w:rFonts w:cstheme="minorHAnsi"/>
              </w:rPr>
            </w:pPr>
          </w:p>
          <w:p w:rsidR="00F93B17" w:rsidP="009949FB" w:rsidRDefault="00F93B17" w14:paraId="4E414212" w14:textId="77777777">
            <w:pPr>
              <w:rPr>
                <w:rFonts w:cstheme="minorHAnsi"/>
              </w:rPr>
            </w:pPr>
          </w:p>
          <w:p w:rsidR="00F93B17" w:rsidP="009949FB" w:rsidRDefault="00F93B17" w14:paraId="38909A9C" w14:textId="77777777">
            <w:pPr>
              <w:rPr>
                <w:rFonts w:cstheme="minorHAnsi"/>
              </w:rPr>
            </w:pPr>
          </w:p>
          <w:p w:rsidR="00F93B17" w:rsidP="009949FB" w:rsidRDefault="00F93B17" w14:paraId="1E8825FF" w14:textId="77777777">
            <w:pPr>
              <w:rPr>
                <w:rFonts w:cstheme="minorHAnsi"/>
              </w:rPr>
            </w:pPr>
          </w:p>
          <w:p w:rsidR="00F93B17" w:rsidP="009949FB" w:rsidRDefault="00F93B17" w14:paraId="68265A83" w14:textId="77777777">
            <w:pPr>
              <w:rPr>
                <w:rFonts w:cstheme="minorHAnsi"/>
              </w:rPr>
            </w:pPr>
          </w:p>
          <w:p w:rsidR="00F93B17" w:rsidP="009949FB" w:rsidRDefault="00F93B17" w14:paraId="226B3A3E" w14:textId="77777777">
            <w:pPr>
              <w:rPr>
                <w:rFonts w:cstheme="minorHAnsi"/>
              </w:rPr>
            </w:pPr>
          </w:p>
          <w:p w:rsidR="00F93B17" w:rsidP="009949FB" w:rsidRDefault="00F93B17" w14:paraId="06A63086" w14:textId="77777777">
            <w:pPr>
              <w:rPr>
                <w:rFonts w:cstheme="minorHAnsi"/>
              </w:rPr>
            </w:pPr>
          </w:p>
          <w:p w:rsidRPr="009F47D4" w:rsidR="00F93B17" w:rsidP="009949FB" w:rsidRDefault="00F93B17" w14:paraId="30A0298C" w14:textId="77777777">
            <w:pPr>
              <w:rPr>
                <w:rFonts w:cstheme="minorHAnsi"/>
              </w:rPr>
            </w:pPr>
          </w:p>
        </w:tc>
      </w:tr>
      <w:tr w:rsidRPr="003D376D" w:rsidR="00F93B17" w:rsidTr="009949FB" w14:paraId="1B047CD8" w14:textId="77777777">
        <w:trPr>
          <w:trHeight w:val="625"/>
        </w:trPr>
        <w:tc>
          <w:tcPr>
            <w:tcW w:w="10485" w:type="dxa"/>
            <w:gridSpan w:val="4"/>
            <w:shd w:val="clear" w:color="auto" w:fill="F9DED7" w:themeFill="accent3" w:themeFillTint="33"/>
          </w:tcPr>
          <w:p w:rsidRPr="009F47D4" w:rsidR="00F93B17" w:rsidP="009949FB" w:rsidRDefault="00F93B17" w14:paraId="7B4B8399" w14:textId="77777777">
            <w:pPr>
              <w:rPr>
                <w:rFonts w:cstheme="minorHAnsi"/>
              </w:rPr>
            </w:pPr>
            <w:r>
              <w:rPr>
                <w:rFonts w:eastAsia="Arial" w:cstheme="minorHAnsi"/>
                <w:b/>
                <w:bCs/>
              </w:rPr>
              <w:t>We p</w:t>
            </w:r>
            <w:r w:rsidRPr="00DD44D2">
              <w:rPr>
                <w:rFonts w:eastAsia="Arial" w:cstheme="minorHAnsi"/>
                <w:b/>
                <w:bCs/>
              </w:rPr>
              <w:t>lan to reduce our company’s carbon emissions through new or improved processes, technologies, or supply chain</w:t>
            </w:r>
          </w:p>
        </w:tc>
      </w:tr>
      <w:tr w:rsidRPr="003D376D" w:rsidR="00F93B17" w:rsidTr="004D7F54" w14:paraId="53590FEC" w14:textId="77777777">
        <w:trPr>
          <w:trHeight w:val="705"/>
        </w:trPr>
        <w:sdt>
          <w:sdtPr>
            <w:rPr>
              <w:b/>
              <w:bCs/>
              <w:color w:val="000000" w:themeColor="text1"/>
            </w:rPr>
            <w:alias w:val="YES"/>
            <w:tag w:val="y/n"/>
            <w:id w:val="-214512747"/>
            <w14:checkbox>
              <w14:checked w14:val="0"/>
              <w14:checkedState w14:val="2612" w14:font="MS Gothic"/>
              <w14:uncheckedState w14:val="2610" w14:font="MS Gothic"/>
            </w14:checkbox>
          </w:sdtPr>
          <w:sdtContent>
            <w:tc>
              <w:tcPr>
                <w:tcW w:w="1974" w:type="dxa"/>
                <w:tcBorders>
                  <w:bottom w:val="single" w:color="auto" w:sz="4" w:space="0"/>
                </w:tcBorders>
              </w:tcPr>
              <w:p w:rsidRPr="009F47D4" w:rsidR="00F93B17" w:rsidP="009949FB" w:rsidRDefault="00F93B17" w14:paraId="1636327A" w14:textId="77777777">
                <w:pPr>
                  <w:jc w:val="center"/>
                  <w:rPr>
                    <w:rFonts w:cstheme="minorHAnsi"/>
                    <w:b/>
                    <w:bCs/>
                    <w:color w:val="000000" w:themeColor="text1"/>
                  </w:rPr>
                </w:pPr>
                <w:r w:rsidRPr="009F47D4">
                  <w:rPr>
                    <w:rFonts w:ascii="Segoe UI Symbol" w:hAnsi="Segoe UI Symbol" w:eastAsia="MS Gothic" w:cs="Segoe UI Symbol"/>
                    <w:b/>
                    <w:bCs/>
                    <w:color w:val="000000" w:themeColor="text1"/>
                  </w:rPr>
                  <w:t>☐</w:t>
                </w:r>
              </w:p>
            </w:tc>
          </w:sdtContent>
        </w:sdt>
        <w:tc>
          <w:tcPr>
            <w:tcW w:w="8511" w:type="dxa"/>
            <w:gridSpan w:val="3"/>
            <w:tcBorders>
              <w:bottom w:val="single" w:color="auto" w:sz="4" w:space="0"/>
            </w:tcBorders>
            <w:shd w:val="clear" w:color="auto" w:fill="EBEBEB" w:themeFill="background2"/>
            <w:vAlign w:val="bottom"/>
          </w:tcPr>
          <w:p w:rsidRPr="00DD44D2" w:rsidR="00F93B17" w:rsidP="009949FB" w:rsidRDefault="00F93B17" w14:paraId="383B3B27" w14:textId="77777777">
            <w:pPr>
              <w:rPr>
                <w:rFonts w:cstheme="minorHAnsi"/>
                <w:b/>
                <w:bCs/>
                <w:color w:val="2B579A"/>
                <w:shd w:val="clear" w:color="auto" w:fill="E6E6E6"/>
              </w:rPr>
            </w:pPr>
            <w:r w:rsidRPr="00DD44D2">
              <w:rPr>
                <w:rFonts w:cstheme="minorHAnsi"/>
                <w:b/>
                <w:bCs/>
              </w:rPr>
              <w:t>Through improved processes (energy efficiency, renewables, waste, water, materials</w:t>
            </w:r>
            <w:r>
              <w:rPr>
                <w:rFonts w:cstheme="minorHAnsi"/>
                <w:b/>
                <w:bCs/>
              </w:rPr>
              <w:t>)</w:t>
            </w:r>
          </w:p>
        </w:tc>
      </w:tr>
      <w:tr w:rsidRPr="003D376D" w:rsidR="00F93B17" w:rsidTr="004D7F54" w14:paraId="75630268" w14:textId="77777777">
        <w:trPr>
          <w:trHeight w:val="579"/>
        </w:trPr>
        <w:sdt>
          <w:sdtPr>
            <w:rPr>
              <w:b/>
              <w:bCs/>
              <w:color w:val="000000" w:themeColor="text1"/>
            </w:rPr>
            <w:alias w:val="YES"/>
            <w:tag w:val="y/n"/>
            <w:id w:val="1517339034"/>
            <w14:checkbox>
              <w14:checked w14:val="0"/>
              <w14:checkedState w14:val="2612" w14:font="MS Gothic"/>
              <w14:uncheckedState w14:val="2610" w14:font="MS Gothic"/>
            </w14:checkbox>
          </w:sdtPr>
          <w:sdtContent>
            <w:tc>
              <w:tcPr>
                <w:tcW w:w="1974" w:type="dxa"/>
              </w:tcPr>
              <w:p w:rsidRPr="009F47D4" w:rsidR="00F93B17" w:rsidP="009949FB" w:rsidRDefault="00F93B17" w14:paraId="1AC4B8E3" w14:textId="77777777">
                <w:pPr>
                  <w:jc w:val="center"/>
                  <w:rPr>
                    <w:rFonts w:eastAsia="MS Gothic" w:cstheme="minorHAnsi"/>
                    <w:b/>
                    <w:bCs/>
                    <w:color w:val="000000" w:themeColor="text1"/>
                    <w:shd w:val="clear" w:color="auto" w:fill="E6E6E6"/>
                  </w:rPr>
                </w:pPr>
                <w:r w:rsidRPr="009F47D4">
                  <w:rPr>
                    <w:rFonts w:ascii="Segoe UI Symbol" w:hAnsi="Segoe UI Symbol" w:eastAsia="MS Gothic" w:cs="Segoe UI Symbol"/>
                    <w:b/>
                    <w:bCs/>
                    <w:color w:val="000000" w:themeColor="text1"/>
                  </w:rPr>
                  <w:t>☐</w:t>
                </w:r>
              </w:p>
            </w:tc>
          </w:sdtContent>
        </w:sdt>
        <w:tc>
          <w:tcPr>
            <w:tcW w:w="8511" w:type="dxa"/>
            <w:gridSpan w:val="3"/>
            <w:shd w:val="clear" w:color="auto" w:fill="EBEBEB" w:themeFill="background2"/>
            <w:vAlign w:val="bottom"/>
          </w:tcPr>
          <w:p w:rsidRPr="00DD44D2" w:rsidR="00F93B17" w:rsidP="009949FB" w:rsidRDefault="00F93B17" w14:paraId="07F5A260" w14:textId="77777777">
            <w:pPr>
              <w:rPr>
                <w:rFonts w:eastAsia="Arial"/>
                <w:b/>
                <w:bCs/>
              </w:rPr>
            </w:pPr>
            <w:r w:rsidRPr="568683EE">
              <w:rPr>
                <w:rFonts w:eastAsia="Arial"/>
                <w:b/>
                <w:bCs/>
              </w:rPr>
              <w:t>By adopting new technologies to enhance environmental performance</w:t>
            </w:r>
          </w:p>
        </w:tc>
      </w:tr>
      <w:tr w:rsidRPr="003D376D" w:rsidR="00F93B17" w:rsidTr="004D7F54" w14:paraId="59EA9E2B" w14:textId="77777777">
        <w:trPr>
          <w:trHeight w:val="579"/>
        </w:trPr>
        <w:sdt>
          <w:sdtPr>
            <w:rPr>
              <w:b/>
              <w:bCs/>
              <w:color w:val="000000" w:themeColor="text1"/>
            </w:rPr>
            <w:alias w:val="YES"/>
            <w:tag w:val="y/n"/>
            <w:id w:val="-811328127"/>
            <w14:checkbox>
              <w14:checked w14:val="0"/>
              <w14:checkedState w14:val="2612" w14:font="MS Gothic"/>
              <w14:uncheckedState w14:val="2610" w14:font="MS Gothic"/>
            </w14:checkbox>
          </w:sdtPr>
          <w:sdtContent>
            <w:tc>
              <w:tcPr>
                <w:tcW w:w="1974" w:type="dxa"/>
              </w:tcPr>
              <w:p w:rsidRPr="009F47D4" w:rsidR="00F93B17" w:rsidP="009949FB" w:rsidRDefault="00F93B17" w14:paraId="72603F32" w14:textId="77777777">
                <w:pPr>
                  <w:jc w:val="center"/>
                  <w:rPr>
                    <w:rFonts w:eastAsia="MS Gothic" w:cstheme="minorHAnsi"/>
                    <w:b/>
                    <w:bCs/>
                    <w:color w:val="000000" w:themeColor="text1"/>
                    <w:shd w:val="clear" w:color="auto" w:fill="E6E6E6"/>
                  </w:rPr>
                </w:pPr>
                <w:r w:rsidRPr="009F47D4">
                  <w:rPr>
                    <w:rFonts w:ascii="Segoe UI Symbol" w:hAnsi="Segoe UI Symbol" w:eastAsia="MS Gothic" w:cs="Segoe UI Symbol"/>
                    <w:b/>
                    <w:bCs/>
                    <w:color w:val="000000" w:themeColor="text1"/>
                  </w:rPr>
                  <w:t>☐</w:t>
                </w:r>
              </w:p>
            </w:tc>
          </w:sdtContent>
        </w:sdt>
        <w:tc>
          <w:tcPr>
            <w:tcW w:w="8511" w:type="dxa"/>
            <w:gridSpan w:val="3"/>
            <w:shd w:val="clear" w:color="auto" w:fill="EBEBEB" w:themeFill="background2"/>
            <w:vAlign w:val="bottom"/>
          </w:tcPr>
          <w:p w:rsidRPr="00DD44D2" w:rsidR="00F93B17" w:rsidP="009949FB" w:rsidRDefault="00F93B17" w14:paraId="71656543" w14:textId="77777777">
            <w:pPr>
              <w:rPr>
                <w:rFonts w:eastAsia="Arial" w:cstheme="minorHAnsi"/>
                <w:b/>
                <w:bCs/>
              </w:rPr>
            </w:pPr>
            <w:r w:rsidRPr="00DD44D2">
              <w:rPr>
                <w:rFonts w:eastAsia="Arial" w:cstheme="minorHAnsi"/>
                <w:b/>
                <w:bCs/>
              </w:rPr>
              <w:t>By engaging/ influencing sustainability of supply chain</w:t>
            </w:r>
          </w:p>
        </w:tc>
      </w:tr>
      <w:tr w:rsidR="00F93B17" w:rsidTr="004D7F54" w14:paraId="3DA56B42" w14:textId="77777777">
        <w:trPr>
          <w:trHeight w:val="428"/>
        </w:trPr>
        <w:tc>
          <w:tcPr>
            <w:tcW w:w="7225" w:type="dxa"/>
            <w:gridSpan w:val="3"/>
            <w:shd w:val="clear" w:color="auto" w:fill="EBEBEB" w:themeFill="background2"/>
          </w:tcPr>
          <w:p w:rsidRPr="00DD44D2" w:rsidR="00F93B17" w:rsidP="009949FB" w:rsidRDefault="00F93B17" w14:paraId="18C2C7F1" w14:textId="77777777">
            <w:pPr>
              <w:rPr>
                <w:rFonts w:cstheme="minorHAnsi"/>
                <w:b/>
                <w:bCs/>
              </w:rPr>
            </w:pPr>
            <w:r w:rsidRPr="001C31EF">
              <w:rPr>
                <w:rFonts w:eastAsia="Arial"/>
                <w:b/>
              </w:rPr>
              <w:t>Please detail the total forecast CO</w:t>
            </w:r>
            <w:r w:rsidRPr="001C31EF">
              <w:rPr>
                <w:rFonts w:eastAsia="Arial"/>
                <w:b/>
                <w:vertAlign w:val="subscript"/>
              </w:rPr>
              <w:t>2</w:t>
            </w:r>
            <w:r w:rsidRPr="001C31EF">
              <w:rPr>
                <w:rFonts w:eastAsia="Arial"/>
                <w:b/>
              </w:rPr>
              <w:t xml:space="preserve"> (tonnes) savings as direct result of this project </w:t>
            </w:r>
            <w:r w:rsidRPr="001C31EF">
              <w:rPr>
                <w:rFonts w:cstheme="minorHAnsi"/>
                <w:b/>
                <w:bCs/>
              </w:rPr>
              <w:t>(forecast for 3 years after project completion)</w:t>
            </w:r>
          </w:p>
          <w:p w:rsidR="00F93B17" w:rsidP="009949FB" w:rsidRDefault="00F93B17" w14:paraId="037D26BF" w14:textId="77777777">
            <w:pPr>
              <w:rPr>
                <w:rFonts w:eastAsia="Arial"/>
              </w:rPr>
            </w:pPr>
            <w:r w:rsidRPr="2CA8F3C2">
              <w:rPr>
                <w:rFonts w:eastAsia="Arial"/>
              </w:rPr>
              <w:t xml:space="preserve">(If you are unaware of how to calculate this speak to your SE / </w:t>
            </w:r>
            <w:r w:rsidRPr="285E0EBC">
              <w:rPr>
                <w:rFonts w:eastAsia="Arial"/>
              </w:rPr>
              <w:t>Business Gateway contact</w:t>
            </w:r>
            <w:r w:rsidRPr="2CA8F3C2">
              <w:rPr>
                <w:rFonts w:eastAsia="Arial"/>
              </w:rPr>
              <w:t>)</w:t>
            </w:r>
          </w:p>
          <w:p w:rsidR="00F93B17" w:rsidP="009949FB" w:rsidRDefault="00F93B17" w14:paraId="734417B8" w14:textId="77777777">
            <w:pPr>
              <w:rPr>
                <w:rFonts w:eastAsia="Arial" w:cstheme="minorHAnsi"/>
              </w:rPr>
            </w:pPr>
          </w:p>
        </w:tc>
        <w:tc>
          <w:tcPr>
            <w:tcW w:w="3260" w:type="dxa"/>
          </w:tcPr>
          <w:p w:rsidRPr="00C87E7A" w:rsidR="00F93B17" w:rsidP="009949FB" w:rsidRDefault="00F93B17" w14:paraId="164EDFBD" w14:textId="77777777">
            <w:pPr>
              <w:jc w:val="center"/>
              <w:rPr>
                <w:rFonts w:eastAsia="Arial" w:cstheme="minorHAnsi"/>
                <w:i/>
                <w:iCs/>
              </w:rPr>
            </w:pPr>
            <w:r w:rsidRPr="00D55723">
              <w:rPr>
                <w:rFonts w:eastAsia="Arial" w:cstheme="minorHAnsi"/>
                <w:i/>
                <w:highlight w:val="lightGray"/>
              </w:rPr>
              <w:t>(Insert C</w:t>
            </w:r>
            <w:r>
              <w:rPr>
                <w:rFonts w:eastAsia="Arial" w:cstheme="minorHAnsi"/>
                <w:i/>
                <w:highlight w:val="lightGray"/>
              </w:rPr>
              <w:t>O</w:t>
            </w:r>
            <w:r w:rsidRPr="001E173D">
              <w:rPr>
                <w:rFonts w:eastAsia="Arial" w:cstheme="minorHAnsi"/>
                <w:i/>
                <w:highlight w:val="lightGray"/>
                <w:vertAlign w:val="subscript"/>
              </w:rPr>
              <w:t>2</w:t>
            </w:r>
            <w:r w:rsidRPr="00D55723">
              <w:rPr>
                <w:rFonts w:eastAsia="Arial" w:cstheme="minorHAnsi"/>
                <w:i/>
                <w:highlight w:val="lightGray"/>
              </w:rPr>
              <w:t xml:space="preserve"> Tonnes)</w:t>
            </w:r>
          </w:p>
          <w:p w:rsidR="00F93B17" w:rsidP="009949FB" w:rsidRDefault="00F93B17" w14:paraId="6AEA0CBB" w14:textId="77777777">
            <w:pPr>
              <w:rPr>
                <w:rFonts w:eastAsia="Arial" w:cstheme="minorHAnsi"/>
              </w:rPr>
            </w:pPr>
          </w:p>
          <w:p w:rsidRPr="009F47D4" w:rsidR="00F93B17" w:rsidP="009949FB" w:rsidRDefault="00F93B17" w14:paraId="2FF74F2E" w14:textId="77777777">
            <w:pPr>
              <w:rPr>
                <w:rFonts w:eastAsia="Arial" w:cstheme="minorHAnsi"/>
              </w:rPr>
            </w:pPr>
          </w:p>
        </w:tc>
      </w:tr>
      <w:tr w:rsidR="00F93B17" w:rsidTr="009949FB" w14:paraId="086F12D2" w14:textId="77777777">
        <w:trPr>
          <w:trHeight w:val="428"/>
        </w:trPr>
        <w:tc>
          <w:tcPr>
            <w:tcW w:w="10485" w:type="dxa"/>
            <w:gridSpan w:val="4"/>
            <w:shd w:val="clear" w:color="auto" w:fill="F9DED7" w:themeFill="accent3" w:themeFillTint="33"/>
          </w:tcPr>
          <w:p w:rsidRPr="00A06990" w:rsidR="00F93B17" w:rsidP="009949FB" w:rsidRDefault="00F93B17" w14:paraId="0E108AC3" w14:textId="77777777">
            <w:pPr>
              <w:rPr>
                <w:rFonts w:eastAsia="Arial" w:cstheme="minorHAnsi"/>
                <w:highlight w:val="yellow"/>
              </w:rPr>
            </w:pPr>
          </w:p>
          <w:p w:rsidRPr="00422518" w:rsidR="00F93B17" w:rsidP="009949FB" w:rsidRDefault="00F93B17" w14:paraId="2BA80EC4" w14:textId="77777777">
            <w:pPr>
              <w:spacing w:line="257" w:lineRule="auto"/>
              <w:rPr>
                <w:rFonts w:eastAsia="Arial" w:cstheme="minorHAnsi"/>
                <w:b/>
              </w:rPr>
            </w:pPr>
            <w:r w:rsidRPr="00422518">
              <w:rPr>
                <w:rFonts w:eastAsia="Arial" w:cstheme="minorHAnsi"/>
                <w:b/>
              </w:rPr>
              <w:t>Do you plan to</w:t>
            </w:r>
            <w:r w:rsidRPr="00422518">
              <w:rPr>
                <w:rFonts w:eastAsia="Arial" w:cstheme="minorHAnsi"/>
                <w:b/>
                <w:bCs/>
              </w:rPr>
              <w:t>:</w:t>
            </w:r>
          </w:p>
          <w:p w:rsidRPr="00A06990" w:rsidR="00F93B17" w:rsidP="009949FB" w:rsidRDefault="00F93B17" w14:paraId="694B4A52" w14:textId="77777777">
            <w:pPr>
              <w:rPr>
                <w:rFonts w:eastAsia="Arial" w:cstheme="minorHAnsi"/>
                <w:highlight w:val="yellow"/>
              </w:rPr>
            </w:pPr>
          </w:p>
        </w:tc>
      </w:tr>
      <w:tr w:rsidRPr="003D376D" w:rsidR="00F93B17" w:rsidTr="004D7F54" w14:paraId="30E8436F" w14:textId="77777777">
        <w:trPr>
          <w:trHeight w:val="464"/>
        </w:trPr>
        <w:sdt>
          <w:sdtPr>
            <w:rPr>
              <w:b/>
              <w:bCs/>
              <w:color w:val="000000" w:themeColor="text1"/>
            </w:rPr>
            <w:alias w:val="YES"/>
            <w:tag w:val="y/n"/>
            <w:id w:val="1312215911"/>
            <w14:checkbox>
              <w14:checked w14:val="0"/>
              <w14:checkedState w14:val="2612" w14:font="MS Gothic"/>
              <w14:uncheckedState w14:val="2610" w14:font="MS Gothic"/>
            </w14:checkbox>
          </w:sdtPr>
          <w:sdtContent>
            <w:tc>
              <w:tcPr>
                <w:tcW w:w="1974" w:type="dxa"/>
                <w:tcBorders>
                  <w:bottom w:val="single" w:color="auto" w:sz="4" w:space="0"/>
                </w:tcBorders>
              </w:tcPr>
              <w:p w:rsidRPr="009F47D4" w:rsidR="00F93B17" w:rsidP="009949FB" w:rsidRDefault="00F93B17" w14:paraId="2831AC67" w14:textId="77777777">
                <w:pPr>
                  <w:jc w:val="center"/>
                  <w:rPr>
                    <w:rFonts w:cstheme="minorHAnsi"/>
                    <w:b/>
                    <w:bCs/>
                    <w:color w:val="000000" w:themeColor="text1"/>
                  </w:rPr>
                </w:pPr>
                <w:r>
                  <w:rPr>
                    <w:rFonts w:ascii="MS Gothic" w:hAnsi="MS Gothic" w:eastAsia="MS Gothic" w:cstheme="minorHAnsi"/>
                    <w:b/>
                    <w:color w:val="000000" w:themeColor="text1"/>
                  </w:rPr>
                  <w:t>☐</w:t>
                </w:r>
              </w:p>
            </w:tc>
          </w:sdtContent>
        </w:sdt>
        <w:tc>
          <w:tcPr>
            <w:tcW w:w="8511" w:type="dxa"/>
            <w:gridSpan w:val="3"/>
            <w:tcBorders>
              <w:bottom w:val="single" w:color="auto" w:sz="4" w:space="0"/>
            </w:tcBorders>
            <w:shd w:val="clear" w:color="auto" w:fill="EBEBEB" w:themeFill="background2"/>
            <w:vAlign w:val="bottom"/>
          </w:tcPr>
          <w:p w:rsidRPr="00A06990" w:rsidR="00F93B17" w:rsidP="009949FB" w:rsidRDefault="00F93B17" w14:paraId="14AFA20B" w14:textId="77777777">
            <w:pPr>
              <w:rPr>
                <w:rFonts w:cstheme="minorHAnsi"/>
                <w:b/>
                <w:bCs/>
                <w:color w:val="2B579A"/>
                <w:highlight w:val="yellow"/>
                <w:shd w:val="clear" w:color="auto" w:fill="E6E6E6"/>
              </w:rPr>
            </w:pPr>
            <w:r w:rsidRPr="00422518">
              <w:rPr>
                <w:rFonts w:eastAsia="Arial" w:cstheme="minorHAnsi"/>
                <w:b/>
              </w:rPr>
              <w:t xml:space="preserve">Improve existing </w:t>
            </w:r>
            <w:proofErr w:type="gramStart"/>
            <w:r w:rsidRPr="00422518">
              <w:rPr>
                <w:rFonts w:eastAsia="Arial" w:cstheme="minorHAnsi"/>
                <w:b/>
              </w:rPr>
              <w:t>product</w:t>
            </w:r>
            <w:proofErr w:type="gramEnd"/>
            <w:r w:rsidRPr="00422518">
              <w:rPr>
                <w:rFonts w:eastAsia="Arial" w:cstheme="minorHAnsi"/>
                <w:b/>
              </w:rPr>
              <w:t xml:space="preserve"> with lower embedded carbon</w:t>
            </w:r>
          </w:p>
        </w:tc>
      </w:tr>
      <w:tr w:rsidRPr="003D376D" w:rsidR="00F93B17" w:rsidTr="004D7F54" w14:paraId="0A268028" w14:textId="77777777">
        <w:trPr>
          <w:trHeight w:val="579"/>
        </w:trPr>
        <w:sdt>
          <w:sdtPr>
            <w:rPr>
              <w:b/>
              <w:bCs/>
              <w:color w:val="000000" w:themeColor="text1"/>
            </w:rPr>
            <w:alias w:val="YES"/>
            <w:tag w:val="y/n"/>
            <w:id w:val="-1878082941"/>
            <w14:checkbox>
              <w14:checked w14:val="0"/>
              <w14:checkedState w14:val="2612" w14:font="MS Gothic"/>
              <w14:uncheckedState w14:val="2610" w14:font="MS Gothic"/>
            </w14:checkbox>
          </w:sdtPr>
          <w:sdtContent>
            <w:tc>
              <w:tcPr>
                <w:tcW w:w="1974" w:type="dxa"/>
              </w:tcPr>
              <w:p w:rsidRPr="009F47D4" w:rsidR="00F93B17" w:rsidP="009949FB" w:rsidRDefault="00F93B17" w14:paraId="596FBF15" w14:textId="77777777">
                <w:pPr>
                  <w:jc w:val="center"/>
                  <w:rPr>
                    <w:rFonts w:eastAsia="MS Gothic" w:cstheme="minorHAnsi"/>
                    <w:b/>
                    <w:bCs/>
                    <w:color w:val="000000" w:themeColor="text1"/>
                    <w:shd w:val="clear" w:color="auto" w:fill="E6E6E6"/>
                  </w:rPr>
                </w:pPr>
                <w:r w:rsidRPr="009F47D4">
                  <w:rPr>
                    <w:rFonts w:ascii="Segoe UI Symbol" w:hAnsi="Segoe UI Symbol" w:eastAsia="MS Gothic" w:cs="Segoe UI Symbol"/>
                    <w:b/>
                    <w:bCs/>
                    <w:color w:val="000000" w:themeColor="text1"/>
                  </w:rPr>
                  <w:t>☐</w:t>
                </w:r>
              </w:p>
            </w:tc>
          </w:sdtContent>
        </w:sdt>
        <w:tc>
          <w:tcPr>
            <w:tcW w:w="8511" w:type="dxa"/>
            <w:gridSpan w:val="3"/>
            <w:shd w:val="clear" w:color="auto" w:fill="EBEBEB" w:themeFill="background2"/>
            <w:vAlign w:val="bottom"/>
          </w:tcPr>
          <w:p w:rsidRPr="00A06990" w:rsidR="00F93B17" w:rsidP="009949FB" w:rsidRDefault="00F93B17" w14:paraId="2F026697" w14:textId="77777777">
            <w:pPr>
              <w:rPr>
                <w:rFonts w:eastAsia="Arial" w:cstheme="minorHAnsi"/>
                <w:b/>
                <w:bCs/>
                <w:highlight w:val="yellow"/>
              </w:rPr>
            </w:pPr>
            <w:proofErr w:type="gramStart"/>
            <w:r w:rsidRPr="00422518">
              <w:rPr>
                <w:rFonts w:eastAsia="Arial" w:cstheme="minorHAnsi"/>
                <w:b/>
              </w:rPr>
              <w:t>Introduce</w:t>
            </w:r>
            <w:proofErr w:type="gramEnd"/>
            <w:r w:rsidRPr="00422518">
              <w:rPr>
                <w:rFonts w:eastAsia="Arial" w:cstheme="minorHAnsi"/>
                <w:b/>
              </w:rPr>
              <w:t xml:space="preserve"> new product to market with enhanced environmental credentials</w:t>
            </w:r>
          </w:p>
        </w:tc>
      </w:tr>
      <w:tr w:rsidRPr="003D376D" w:rsidR="00F93B17" w:rsidTr="004D7F54" w14:paraId="2E733FF7" w14:textId="77777777">
        <w:trPr>
          <w:trHeight w:val="579"/>
        </w:trPr>
        <w:sdt>
          <w:sdtPr>
            <w:rPr>
              <w:b/>
              <w:bCs/>
              <w:color w:val="000000" w:themeColor="text1"/>
            </w:rPr>
            <w:alias w:val="YES"/>
            <w:tag w:val="y/n"/>
            <w:id w:val="-1708720470"/>
            <w14:checkbox>
              <w14:checked w14:val="0"/>
              <w14:checkedState w14:val="2612" w14:font="MS Gothic"/>
              <w14:uncheckedState w14:val="2610" w14:font="MS Gothic"/>
            </w14:checkbox>
          </w:sdtPr>
          <w:sdtContent>
            <w:tc>
              <w:tcPr>
                <w:tcW w:w="1974" w:type="dxa"/>
              </w:tcPr>
              <w:p w:rsidRPr="009F47D4" w:rsidR="00F93B17" w:rsidP="009949FB" w:rsidRDefault="00F93B17" w14:paraId="020F3515" w14:textId="77777777">
                <w:pPr>
                  <w:jc w:val="center"/>
                  <w:rPr>
                    <w:rFonts w:eastAsia="MS Gothic" w:cstheme="minorHAnsi"/>
                    <w:b/>
                    <w:bCs/>
                    <w:color w:val="000000" w:themeColor="text1"/>
                    <w:shd w:val="clear" w:color="auto" w:fill="E6E6E6"/>
                  </w:rPr>
                </w:pPr>
                <w:r w:rsidRPr="009F47D4">
                  <w:rPr>
                    <w:rFonts w:ascii="Segoe UI Symbol" w:hAnsi="Segoe UI Symbol" w:eastAsia="MS Gothic" w:cs="Segoe UI Symbol"/>
                    <w:b/>
                    <w:bCs/>
                    <w:color w:val="000000" w:themeColor="text1"/>
                  </w:rPr>
                  <w:t>☐</w:t>
                </w:r>
              </w:p>
            </w:tc>
          </w:sdtContent>
        </w:sdt>
        <w:tc>
          <w:tcPr>
            <w:tcW w:w="8511" w:type="dxa"/>
            <w:gridSpan w:val="3"/>
            <w:shd w:val="clear" w:color="auto" w:fill="EBEBEB" w:themeFill="background2"/>
            <w:vAlign w:val="bottom"/>
          </w:tcPr>
          <w:p w:rsidRPr="00A06990" w:rsidR="00F93B17" w:rsidP="009949FB" w:rsidRDefault="00F93B17" w14:paraId="1C742319" w14:textId="77777777">
            <w:pPr>
              <w:rPr>
                <w:rFonts w:eastAsia="Arial" w:cstheme="minorHAnsi"/>
                <w:b/>
                <w:bCs/>
                <w:highlight w:val="yellow"/>
              </w:rPr>
            </w:pPr>
            <w:r w:rsidRPr="00422518">
              <w:rPr>
                <w:rFonts w:eastAsia="Arial" w:cstheme="minorHAnsi"/>
                <w:b/>
              </w:rPr>
              <w:t xml:space="preserve">Development of circular economy related </w:t>
            </w:r>
            <w:proofErr w:type="gramStart"/>
            <w:r w:rsidRPr="00422518">
              <w:rPr>
                <w:rFonts w:eastAsia="Arial" w:cstheme="minorHAnsi"/>
                <w:b/>
              </w:rPr>
              <w:t>product</w:t>
            </w:r>
            <w:proofErr w:type="gramEnd"/>
            <w:r w:rsidRPr="00422518">
              <w:rPr>
                <w:rFonts w:eastAsia="Arial" w:cstheme="minorHAnsi"/>
                <w:b/>
              </w:rPr>
              <w:t xml:space="preserve"> or service</w:t>
            </w:r>
          </w:p>
        </w:tc>
      </w:tr>
      <w:tr w:rsidRPr="003D376D" w:rsidR="00F93B17" w:rsidTr="009949FB" w14:paraId="704FE6C1" w14:textId="77777777">
        <w:trPr>
          <w:trHeight w:val="426"/>
        </w:trPr>
        <w:tc>
          <w:tcPr>
            <w:tcW w:w="10485" w:type="dxa"/>
            <w:gridSpan w:val="4"/>
            <w:shd w:val="clear" w:color="auto" w:fill="F9DED7" w:themeFill="accent3" w:themeFillTint="33"/>
          </w:tcPr>
          <w:p w:rsidRPr="00A06990" w:rsidR="00F93B17" w:rsidP="009949FB" w:rsidRDefault="00F93B17" w14:paraId="1669B4F5" w14:textId="77777777">
            <w:pPr>
              <w:rPr>
                <w:rFonts w:eastAsia="Arial" w:cstheme="minorHAnsi"/>
                <w:b/>
                <w:bCs/>
                <w:highlight w:val="yellow"/>
              </w:rPr>
            </w:pPr>
          </w:p>
        </w:tc>
      </w:tr>
      <w:tr w:rsidRPr="003D376D" w:rsidR="00F93B17" w:rsidTr="009949FB" w14:paraId="428CC59A" w14:textId="77777777">
        <w:trPr>
          <w:trHeight w:val="672"/>
        </w:trPr>
        <w:tc>
          <w:tcPr>
            <w:tcW w:w="7225" w:type="dxa"/>
            <w:gridSpan w:val="3"/>
            <w:shd w:val="clear" w:color="auto" w:fill="F9DED7" w:themeFill="accent3" w:themeFillTint="33"/>
          </w:tcPr>
          <w:p w:rsidRPr="00210B45" w:rsidR="00F93B17" w:rsidP="009949FB" w:rsidRDefault="00F93B17" w14:paraId="44546C74" w14:textId="77777777">
            <w:pPr>
              <w:rPr>
                <w:b/>
                <w:bCs/>
              </w:rPr>
            </w:pPr>
            <w:r w:rsidRPr="568683EE">
              <w:rPr>
                <w:b/>
                <w:bCs/>
              </w:rPr>
              <w:t>Please detail Sales growth from New Products, Services or Business models as a direct result of this project.  (forecast for 3 years after project completion)</w:t>
            </w:r>
          </w:p>
        </w:tc>
        <w:tc>
          <w:tcPr>
            <w:tcW w:w="3260" w:type="dxa"/>
            <w:shd w:val="clear" w:color="auto" w:fill="FFFFFF" w:themeFill="background1"/>
          </w:tcPr>
          <w:p w:rsidRPr="00B05250" w:rsidR="00F93B17" w:rsidP="009949FB" w:rsidRDefault="00F93B17" w14:paraId="75D17F2B" w14:textId="77777777">
            <w:pPr>
              <w:jc w:val="center"/>
              <w:rPr>
                <w:rFonts w:cstheme="minorHAnsi"/>
                <w:i/>
                <w:iCs/>
                <w:shd w:val="clear" w:color="auto" w:fill="E6E6E6"/>
              </w:rPr>
            </w:pPr>
            <w:r w:rsidRPr="00D55723">
              <w:rPr>
                <w:rFonts w:cstheme="minorHAnsi"/>
                <w:i/>
                <w:highlight w:val="lightGray"/>
                <w:shd w:val="clear" w:color="auto" w:fill="E6E6E6"/>
              </w:rPr>
              <w:t>(</w:t>
            </w:r>
            <w:r w:rsidRPr="00D55723">
              <w:rPr>
                <w:rFonts w:eastAsia="Arial" w:cstheme="minorHAnsi"/>
                <w:i/>
                <w:highlight w:val="lightGray"/>
              </w:rPr>
              <w:t>Insert Sales Growth in £)</w:t>
            </w:r>
          </w:p>
          <w:p w:rsidRPr="00D55723" w:rsidR="00F93B17" w:rsidP="009949FB" w:rsidRDefault="00F93B17" w14:paraId="01089D72" w14:textId="77777777">
            <w:pPr>
              <w:jc w:val="center"/>
              <w:rPr>
                <w:rFonts w:cstheme="minorHAnsi"/>
                <w:i/>
                <w:highlight w:val="lightGray"/>
                <w:shd w:val="clear" w:color="auto" w:fill="E6E6E6"/>
              </w:rPr>
            </w:pPr>
          </w:p>
        </w:tc>
      </w:tr>
      <w:tr w:rsidRPr="003D376D" w:rsidR="00F93B17" w:rsidTr="004D7F54" w14:paraId="07F1A753" w14:textId="77777777">
        <w:trPr>
          <w:trHeight w:val="428"/>
        </w:trPr>
        <w:tc>
          <w:tcPr>
            <w:tcW w:w="7225" w:type="dxa"/>
            <w:gridSpan w:val="3"/>
            <w:shd w:val="clear" w:color="auto" w:fill="F9DED7" w:themeFill="accent3" w:themeFillTint="33"/>
          </w:tcPr>
          <w:p w:rsidRPr="001C31EF" w:rsidR="00F93B17" w:rsidP="009949FB" w:rsidRDefault="00F93B17" w14:paraId="2D857EB6" w14:textId="77777777">
            <w:pPr>
              <w:rPr>
                <w:b/>
                <w:bCs/>
              </w:rPr>
            </w:pPr>
            <w:r w:rsidRPr="568683EE">
              <w:rPr>
                <w:b/>
                <w:bCs/>
              </w:rPr>
              <w:t xml:space="preserve">Please detail Growth funding to </w:t>
            </w:r>
            <w:proofErr w:type="gramStart"/>
            <w:r w:rsidRPr="568683EE">
              <w:rPr>
                <w:b/>
                <w:bCs/>
              </w:rPr>
              <w:t>be  raised</w:t>
            </w:r>
            <w:proofErr w:type="gramEnd"/>
            <w:r w:rsidRPr="568683EE">
              <w:rPr>
                <w:b/>
                <w:bCs/>
              </w:rPr>
              <w:t xml:space="preserve"> by business in the current financial year which supports the project (From the public and private sector)</w:t>
            </w:r>
          </w:p>
        </w:tc>
        <w:tc>
          <w:tcPr>
            <w:tcW w:w="3260" w:type="dxa"/>
          </w:tcPr>
          <w:p w:rsidR="00F93B17" w:rsidP="009949FB" w:rsidRDefault="00F93B17" w14:paraId="755AE248" w14:textId="77777777">
            <w:pPr>
              <w:jc w:val="center"/>
              <w:rPr>
                <w:rFonts w:cstheme="minorHAnsi"/>
                <w:i/>
                <w:iCs/>
                <w:shd w:val="clear" w:color="auto" w:fill="E6E6E6"/>
              </w:rPr>
            </w:pPr>
            <w:r w:rsidRPr="00B05250">
              <w:rPr>
                <w:rFonts w:cstheme="minorHAnsi"/>
                <w:i/>
                <w:iCs/>
                <w:shd w:val="clear" w:color="auto" w:fill="E6E6E6"/>
              </w:rPr>
              <w:t xml:space="preserve">(Insert </w:t>
            </w:r>
            <w:r>
              <w:rPr>
                <w:rFonts w:cstheme="minorHAnsi"/>
                <w:i/>
                <w:iCs/>
                <w:shd w:val="clear" w:color="auto" w:fill="E6E6E6"/>
              </w:rPr>
              <w:t>funds raised</w:t>
            </w:r>
            <w:r w:rsidRPr="00B05250">
              <w:rPr>
                <w:rFonts w:cstheme="minorHAnsi"/>
                <w:i/>
                <w:iCs/>
                <w:shd w:val="clear" w:color="auto" w:fill="E6E6E6"/>
              </w:rPr>
              <w:t xml:space="preserve"> in £)</w:t>
            </w:r>
          </w:p>
          <w:p w:rsidRPr="00B05250" w:rsidR="00F93B17" w:rsidP="009949FB" w:rsidRDefault="00F93B17" w14:paraId="3AA7E003" w14:textId="77777777">
            <w:pPr>
              <w:jc w:val="center"/>
              <w:rPr>
                <w:rFonts w:cstheme="minorHAnsi"/>
                <w:i/>
                <w:iCs/>
                <w:shd w:val="clear" w:color="auto" w:fill="E6E6E6"/>
              </w:rPr>
            </w:pPr>
          </w:p>
          <w:p w:rsidRPr="009F47D4" w:rsidR="00F93B17" w:rsidP="009949FB" w:rsidRDefault="00F93B17" w14:paraId="5549B6AB" w14:textId="77777777">
            <w:pPr>
              <w:rPr>
                <w:rFonts w:eastAsia="Arial" w:cstheme="minorHAnsi"/>
              </w:rPr>
            </w:pPr>
          </w:p>
        </w:tc>
      </w:tr>
      <w:tr w:rsidRPr="003D376D" w:rsidR="00F93B17" w:rsidTr="009949FB" w14:paraId="6CA2469B" w14:textId="77777777">
        <w:trPr>
          <w:trHeight w:val="428"/>
        </w:trPr>
        <w:tc>
          <w:tcPr>
            <w:tcW w:w="10485" w:type="dxa"/>
            <w:gridSpan w:val="4"/>
            <w:shd w:val="clear" w:color="auto" w:fill="F9DED7" w:themeFill="accent3" w:themeFillTint="33"/>
          </w:tcPr>
          <w:p w:rsidRPr="001C31EF" w:rsidR="00F93B17" w:rsidP="009949FB" w:rsidRDefault="00F93B17" w14:paraId="5CACCF87" w14:textId="77777777">
            <w:pPr>
              <w:rPr>
                <w:rFonts w:eastAsia="Arial" w:cstheme="minorHAnsi"/>
              </w:rPr>
            </w:pPr>
            <w:r w:rsidRPr="001C31EF">
              <w:rPr>
                <w:rFonts w:cstheme="minorHAnsi"/>
                <w:b/>
                <w:bCs/>
              </w:rPr>
              <w:t>We plan to Improve Productivity/reduce costs</w:t>
            </w:r>
          </w:p>
        </w:tc>
      </w:tr>
      <w:tr w:rsidRPr="004A567C" w:rsidR="00F93B17" w:rsidTr="009949FB" w14:paraId="5CB8BF70" w14:textId="77777777">
        <w:trPr>
          <w:trHeight w:val="501"/>
        </w:trPr>
        <w:sdt>
          <w:sdtPr>
            <w:rPr>
              <w:b/>
              <w:bCs/>
              <w:color w:val="000000" w:themeColor="text1"/>
            </w:rPr>
            <w:alias w:val="YES"/>
            <w:tag w:val="y/n"/>
            <w:id w:val="156663907"/>
            <w14:checkbox>
              <w14:checked w14:val="0"/>
              <w14:checkedState w14:val="2612" w14:font="MS Gothic"/>
              <w14:uncheckedState w14:val="2610" w14:font="MS Gothic"/>
            </w14:checkbox>
          </w:sdtPr>
          <w:sdtContent>
            <w:tc>
              <w:tcPr>
                <w:tcW w:w="1974" w:type="dxa"/>
                <w:tcBorders>
                  <w:bottom w:val="single" w:color="auto" w:sz="4" w:space="0"/>
                </w:tcBorders>
              </w:tcPr>
              <w:p w:rsidRPr="001C31EF" w:rsidR="00F93B17" w:rsidP="009949FB" w:rsidRDefault="00F93B17" w14:paraId="287B9CF9" w14:textId="77777777">
                <w:pPr>
                  <w:jc w:val="center"/>
                  <w:rPr>
                    <w:rFonts w:cstheme="minorHAnsi"/>
                    <w:b/>
                    <w:bCs/>
                    <w:color w:val="000000" w:themeColor="text1"/>
                    <w:shd w:val="clear" w:color="auto" w:fill="E6E6E6"/>
                  </w:rPr>
                </w:pPr>
                <w:r w:rsidRPr="001C31EF">
                  <w:rPr>
                    <w:rFonts w:ascii="Segoe UI Symbol" w:hAnsi="Segoe UI Symbol" w:eastAsia="MS Gothic" w:cs="Segoe UI Symbol"/>
                    <w:b/>
                    <w:bCs/>
                    <w:color w:val="000000" w:themeColor="text1"/>
                  </w:rPr>
                  <w:t>☐</w:t>
                </w:r>
              </w:p>
            </w:tc>
          </w:sdtContent>
        </w:sdt>
        <w:tc>
          <w:tcPr>
            <w:tcW w:w="8511" w:type="dxa"/>
            <w:gridSpan w:val="3"/>
            <w:tcBorders>
              <w:bottom w:val="single" w:color="auto" w:sz="4" w:space="0"/>
            </w:tcBorders>
            <w:shd w:val="clear" w:color="auto" w:fill="EBEBEB" w:themeFill="background2"/>
          </w:tcPr>
          <w:p w:rsidRPr="001C31EF" w:rsidR="00F93B17" w:rsidP="009949FB" w:rsidRDefault="00F93B17" w14:paraId="2941CF41" w14:textId="77777777">
            <w:pPr>
              <w:rPr>
                <w:b/>
                <w:bCs/>
              </w:rPr>
            </w:pPr>
            <w:r w:rsidRPr="568683EE">
              <w:rPr>
                <w:b/>
                <w:bCs/>
              </w:rPr>
              <w:t>By introducing new technology or equipment</w:t>
            </w:r>
          </w:p>
        </w:tc>
      </w:tr>
      <w:tr w:rsidRPr="004A567C" w:rsidR="00F93B17" w:rsidTr="009949FB" w14:paraId="6CBDC20F" w14:textId="77777777">
        <w:trPr>
          <w:trHeight w:val="504"/>
        </w:trPr>
        <w:sdt>
          <w:sdtPr>
            <w:rPr>
              <w:b/>
              <w:bCs/>
              <w:color w:val="000000" w:themeColor="text1"/>
            </w:rPr>
            <w:alias w:val="YES"/>
            <w:tag w:val="y/n"/>
            <w:id w:val="-1368443915"/>
            <w14:checkbox>
              <w14:checked w14:val="0"/>
              <w14:checkedState w14:val="2612" w14:font="MS Gothic"/>
              <w14:uncheckedState w14:val="2610" w14:font="MS Gothic"/>
            </w14:checkbox>
          </w:sdtPr>
          <w:sdtContent>
            <w:tc>
              <w:tcPr>
                <w:tcW w:w="1974" w:type="dxa"/>
              </w:tcPr>
              <w:p w:rsidR="00F93B17" w:rsidRDefault="00F93B17" w14:paraId="369508D3" w14:textId="77777777">
                <w:r w:rsidRPr="2A1D3BED">
                  <w:rPr>
                    <w:rFonts w:ascii="MS Gothic" w:hAnsi="MS Gothic" w:eastAsia="MS Gothic" w:cs="MS Gothic"/>
                  </w:rPr>
                  <w:t>☐</w:t>
                </w:r>
              </w:p>
            </w:tc>
          </w:sdtContent>
        </w:sdt>
        <w:tc>
          <w:tcPr>
            <w:tcW w:w="8511" w:type="dxa"/>
            <w:gridSpan w:val="3"/>
            <w:shd w:val="clear" w:color="auto" w:fill="EBEBEB" w:themeFill="background2"/>
          </w:tcPr>
          <w:p w:rsidRPr="001C31EF" w:rsidR="00F93B17" w:rsidP="009949FB" w:rsidRDefault="00F93B17" w14:paraId="0E805807" w14:textId="77777777">
            <w:pPr>
              <w:rPr>
                <w:rFonts w:cstheme="minorHAnsi"/>
                <w:b/>
                <w:bCs/>
              </w:rPr>
            </w:pPr>
            <w:r w:rsidRPr="001C31EF">
              <w:rPr>
                <w:rFonts w:cstheme="minorHAnsi"/>
                <w:b/>
                <w:bCs/>
              </w:rPr>
              <w:t>By introducing new working practices or patterns</w:t>
            </w:r>
          </w:p>
        </w:tc>
      </w:tr>
      <w:tr w:rsidRPr="004A567C" w:rsidR="00F93B17" w:rsidTr="009949FB" w14:paraId="4FB6B6DE" w14:textId="77777777">
        <w:trPr>
          <w:trHeight w:val="504"/>
        </w:trPr>
        <w:sdt>
          <w:sdtPr>
            <w:rPr>
              <w:b/>
              <w:bCs/>
              <w:color w:val="000000" w:themeColor="text1"/>
            </w:rPr>
            <w:alias w:val="YES"/>
            <w:tag w:val="y/n"/>
            <w:id w:val="105548512"/>
            <w14:checkbox>
              <w14:checked w14:val="0"/>
              <w14:checkedState w14:val="2612" w14:font="MS Gothic"/>
              <w14:uncheckedState w14:val="2610" w14:font="MS Gothic"/>
            </w14:checkbox>
          </w:sdtPr>
          <w:sdtContent>
            <w:tc>
              <w:tcPr>
                <w:tcW w:w="1974" w:type="dxa"/>
              </w:tcPr>
              <w:p w:rsidRPr="001C31EF" w:rsidR="00F93B17" w:rsidP="009949FB" w:rsidRDefault="00F93B17" w14:paraId="46CA9829" w14:textId="77777777">
                <w:pPr>
                  <w:jc w:val="center"/>
                  <w:rPr>
                    <w:rFonts w:cstheme="minorHAnsi"/>
                    <w:b/>
                    <w:bCs/>
                    <w:color w:val="000000" w:themeColor="text1"/>
                    <w:shd w:val="clear" w:color="auto" w:fill="E6E6E6"/>
                  </w:rPr>
                </w:pPr>
                <w:r w:rsidRPr="001C31EF">
                  <w:rPr>
                    <w:rFonts w:ascii="Segoe UI Symbol" w:hAnsi="Segoe UI Symbol" w:eastAsia="MS Gothic" w:cs="Segoe UI Symbol"/>
                    <w:b/>
                    <w:bCs/>
                    <w:color w:val="000000" w:themeColor="text1"/>
                  </w:rPr>
                  <w:t>☐</w:t>
                </w:r>
              </w:p>
            </w:tc>
          </w:sdtContent>
        </w:sdt>
        <w:tc>
          <w:tcPr>
            <w:tcW w:w="8511" w:type="dxa"/>
            <w:gridSpan w:val="3"/>
            <w:shd w:val="clear" w:color="auto" w:fill="EBEBEB" w:themeFill="background2"/>
          </w:tcPr>
          <w:p w:rsidRPr="001C31EF" w:rsidR="00F93B17" w:rsidP="009949FB" w:rsidRDefault="00F93B17" w14:paraId="653C2726" w14:textId="77777777">
            <w:pPr>
              <w:rPr>
                <w:rFonts w:cstheme="minorHAnsi"/>
                <w:b/>
                <w:bCs/>
              </w:rPr>
            </w:pPr>
            <w:r w:rsidRPr="001C31EF">
              <w:rPr>
                <w:rFonts w:cstheme="minorHAnsi"/>
                <w:b/>
                <w:bCs/>
              </w:rPr>
              <w:t>By diversifying our supply chain</w:t>
            </w:r>
          </w:p>
        </w:tc>
      </w:tr>
      <w:tr w:rsidRPr="004A567C" w:rsidR="00F93B17" w:rsidTr="004D7F54" w14:paraId="3A0DEEA4" w14:textId="77777777">
        <w:trPr>
          <w:trHeight w:val="825"/>
        </w:trPr>
        <w:tc>
          <w:tcPr>
            <w:tcW w:w="7225" w:type="dxa"/>
            <w:gridSpan w:val="3"/>
            <w:shd w:val="clear" w:color="auto" w:fill="EBEBEB" w:themeFill="background2"/>
          </w:tcPr>
          <w:p w:rsidRPr="001C31EF" w:rsidR="00F93B17" w:rsidP="009949FB" w:rsidRDefault="00F93B17" w14:paraId="2F92493A" w14:textId="77777777">
            <w:pPr>
              <w:rPr>
                <w:rFonts w:cstheme="minorHAnsi"/>
                <w:b/>
                <w:bCs/>
              </w:rPr>
            </w:pPr>
            <w:r w:rsidRPr="001C31EF">
              <w:rPr>
                <w:rFonts w:eastAsia="Arial" w:cstheme="minorHAnsi"/>
                <w:b/>
                <w:bCs/>
              </w:rPr>
              <w:t xml:space="preserve">Please detail the Total forecast savings in £ as a direct result of this project </w:t>
            </w:r>
            <w:r w:rsidRPr="001C31EF">
              <w:rPr>
                <w:rFonts w:cstheme="minorHAnsi"/>
                <w:b/>
                <w:bCs/>
              </w:rPr>
              <w:t>(forecast for 3 years after project completion)</w:t>
            </w:r>
          </w:p>
          <w:p w:rsidRPr="001C31EF" w:rsidR="00F93B17" w:rsidP="009949FB" w:rsidRDefault="00F93B17" w14:paraId="1A100319" w14:textId="77777777">
            <w:pPr>
              <w:rPr>
                <w:rFonts w:cstheme="minorHAnsi"/>
                <w:i/>
                <w:iCs/>
              </w:rPr>
            </w:pPr>
            <w:r w:rsidRPr="001C31EF">
              <w:rPr>
                <w:rFonts w:eastAsia="Arial" w:cstheme="minorHAnsi"/>
                <w:b/>
                <w:bCs/>
              </w:rPr>
              <w:t xml:space="preserve"> </w:t>
            </w:r>
            <w:r w:rsidRPr="001C31EF">
              <w:rPr>
                <w:rFonts w:eastAsia="Arial" w:cstheme="minorHAnsi"/>
              </w:rPr>
              <w:t>(Please see annex project outcomes for details)</w:t>
            </w:r>
          </w:p>
        </w:tc>
        <w:tc>
          <w:tcPr>
            <w:tcW w:w="3260" w:type="dxa"/>
          </w:tcPr>
          <w:p w:rsidRPr="004A4ED8" w:rsidR="00F93B17" w:rsidP="009949FB" w:rsidRDefault="00F93B17" w14:paraId="7353A56E" w14:textId="77777777">
            <w:pPr>
              <w:jc w:val="center"/>
              <w:rPr>
                <w:rFonts w:cstheme="minorHAnsi"/>
                <w:i/>
                <w:iCs/>
              </w:rPr>
            </w:pPr>
            <w:r w:rsidRPr="00D55723">
              <w:rPr>
                <w:rFonts w:cstheme="minorHAnsi"/>
                <w:i/>
                <w:highlight w:val="lightGray"/>
              </w:rPr>
              <w:t>(</w:t>
            </w:r>
            <w:r w:rsidRPr="00D55723">
              <w:rPr>
                <w:rFonts w:cstheme="minorHAnsi"/>
                <w:i/>
                <w:highlight w:val="lightGray"/>
                <w:shd w:val="clear" w:color="auto" w:fill="E6E6E6"/>
              </w:rPr>
              <w:t>Insert</w:t>
            </w:r>
            <w:r w:rsidRPr="00D55723">
              <w:rPr>
                <w:rFonts w:cstheme="minorHAnsi"/>
                <w:i/>
                <w:highlight w:val="lightGray"/>
              </w:rPr>
              <w:t xml:space="preserve"> financial savings £)</w:t>
            </w:r>
          </w:p>
          <w:p w:rsidR="00F93B17" w:rsidP="009949FB" w:rsidRDefault="00F93B17" w14:paraId="6AFE5482" w14:textId="77777777">
            <w:pPr>
              <w:rPr>
                <w:rFonts w:cstheme="minorHAnsi"/>
                <w:b/>
                <w:bCs/>
              </w:rPr>
            </w:pPr>
          </w:p>
          <w:p w:rsidRPr="009F47D4" w:rsidR="00F93B17" w:rsidP="009949FB" w:rsidRDefault="00F93B17" w14:paraId="39FD00A1" w14:textId="77777777">
            <w:pPr>
              <w:rPr>
                <w:rFonts w:cstheme="minorHAnsi"/>
                <w:b/>
                <w:bCs/>
              </w:rPr>
            </w:pPr>
          </w:p>
        </w:tc>
      </w:tr>
      <w:tr w:rsidRPr="00331086" w:rsidR="00F93B17" w:rsidTr="004D7F54" w14:paraId="4DCE0208" w14:textId="77777777">
        <w:trPr>
          <w:trHeight w:val="801"/>
        </w:trPr>
        <w:tc>
          <w:tcPr>
            <w:tcW w:w="7225" w:type="dxa"/>
            <w:gridSpan w:val="3"/>
            <w:shd w:val="clear" w:color="auto" w:fill="F9DED7" w:themeFill="accent3" w:themeFillTint="33"/>
          </w:tcPr>
          <w:p w:rsidRPr="001C31EF" w:rsidR="00F93B17" w:rsidP="009949FB" w:rsidRDefault="00F93B17" w14:paraId="4388CE5D" w14:textId="77777777">
            <w:pPr>
              <w:rPr>
                <w:rFonts w:cstheme="minorHAnsi"/>
                <w:b/>
                <w:bCs/>
              </w:rPr>
            </w:pPr>
            <w:r w:rsidRPr="001C31EF">
              <w:rPr>
                <w:rFonts w:cstheme="minorHAnsi"/>
                <w:b/>
                <w:bCs/>
              </w:rPr>
              <w:t>Please detail UK Sales growth as a direct result of this project (forecast for 3 years after project completion)</w:t>
            </w:r>
          </w:p>
          <w:p w:rsidRPr="001C31EF" w:rsidR="00F93B17" w:rsidP="009949FB" w:rsidRDefault="00F93B17" w14:paraId="726195E1" w14:textId="77777777">
            <w:pPr>
              <w:rPr>
                <w:rFonts w:cstheme="minorHAnsi"/>
              </w:rPr>
            </w:pPr>
          </w:p>
        </w:tc>
        <w:tc>
          <w:tcPr>
            <w:tcW w:w="3260" w:type="dxa"/>
          </w:tcPr>
          <w:p w:rsidRPr="00B05250" w:rsidR="00F93B17" w:rsidP="009949FB" w:rsidRDefault="00F93B17" w14:paraId="24BFDF9C" w14:textId="77777777">
            <w:pPr>
              <w:jc w:val="center"/>
              <w:rPr>
                <w:rFonts w:cstheme="minorHAnsi"/>
                <w:i/>
                <w:iCs/>
                <w:shd w:val="clear" w:color="auto" w:fill="E6E6E6"/>
              </w:rPr>
            </w:pPr>
            <w:r w:rsidRPr="00B05250">
              <w:rPr>
                <w:rFonts w:cstheme="minorHAnsi"/>
                <w:i/>
                <w:iCs/>
                <w:shd w:val="clear" w:color="auto" w:fill="E6E6E6"/>
              </w:rPr>
              <w:t>(Insert Sales Growth in £)</w:t>
            </w:r>
          </w:p>
          <w:p w:rsidRPr="00B05250" w:rsidR="00F93B17" w:rsidP="009949FB" w:rsidRDefault="00F93B17" w14:paraId="6FF23BB6" w14:textId="77777777">
            <w:pPr>
              <w:rPr>
                <w:rFonts w:cstheme="minorHAnsi"/>
                <w:i/>
                <w:iCs/>
                <w:shd w:val="clear" w:color="auto" w:fill="E6E6E6"/>
              </w:rPr>
            </w:pPr>
          </w:p>
          <w:p w:rsidRPr="009F47D4" w:rsidR="00F93B17" w:rsidP="009949FB" w:rsidRDefault="00F93B17" w14:paraId="3AE99F5E" w14:textId="77777777">
            <w:pPr>
              <w:rPr>
                <w:rFonts w:cstheme="minorHAnsi"/>
                <w:b/>
                <w:bCs/>
                <w:color w:val="B31166" w:themeColor="accent1"/>
                <w:shd w:val="clear" w:color="auto" w:fill="E6E6E6"/>
              </w:rPr>
            </w:pPr>
          </w:p>
          <w:p w:rsidRPr="009F47D4" w:rsidR="00F93B17" w:rsidP="009949FB" w:rsidRDefault="00F93B17" w14:paraId="2F93A281" w14:textId="77777777">
            <w:pPr>
              <w:rPr>
                <w:rFonts w:cstheme="minorHAnsi"/>
                <w:b/>
                <w:bCs/>
                <w:color w:val="B31166" w:themeColor="accent1"/>
                <w:shd w:val="clear" w:color="auto" w:fill="E6E6E6"/>
              </w:rPr>
            </w:pPr>
          </w:p>
        </w:tc>
      </w:tr>
      <w:tr w:rsidRPr="00331086" w:rsidR="00F93B17" w:rsidTr="009949FB" w14:paraId="34D775EF" w14:textId="77777777">
        <w:trPr>
          <w:trHeight w:val="633"/>
        </w:trPr>
        <w:tc>
          <w:tcPr>
            <w:tcW w:w="10485" w:type="dxa"/>
            <w:gridSpan w:val="4"/>
            <w:shd w:val="clear" w:color="auto" w:fill="F9DED7" w:themeFill="accent3" w:themeFillTint="33"/>
          </w:tcPr>
          <w:p w:rsidRPr="001C31EF" w:rsidR="00F93B17" w:rsidP="009949FB" w:rsidRDefault="00F93B17" w14:paraId="7330DE92" w14:textId="77777777">
            <w:pPr>
              <w:rPr>
                <w:b/>
                <w:bCs/>
              </w:rPr>
            </w:pPr>
            <w:r w:rsidRPr="001C31EF">
              <w:rPr>
                <w:b/>
                <w:bCs/>
              </w:rPr>
              <w:t xml:space="preserve">Which new UK markets or sectors </w:t>
            </w:r>
            <w:proofErr w:type="gramStart"/>
            <w:r w:rsidRPr="001C31EF">
              <w:rPr>
                <w:b/>
                <w:bCs/>
              </w:rPr>
              <w:t>you</w:t>
            </w:r>
            <w:proofErr w:type="gramEnd"/>
            <w:r w:rsidRPr="001C31EF">
              <w:rPr>
                <w:b/>
                <w:bCs/>
              </w:rPr>
              <w:t xml:space="preserve"> plan to target and why?</w:t>
            </w:r>
          </w:p>
        </w:tc>
      </w:tr>
      <w:tr w:rsidRPr="00331086" w:rsidR="00F93B17" w:rsidTr="004D7F54" w14:paraId="66135203" w14:textId="77777777">
        <w:trPr>
          <w:trHeight w:val="633"/>
        </w:trPr>
        <w:tc>
          <w:tcPr>
            <w:tcW w:w="10485" w:type="dxa"/>
            <w:gridSpan w:val="4"/>
          </w:tcPr>
          <w:p w:rsidRPr="001C31EF" w:rsidR="00F93B17" w:rsidP="009949FB" w:rsidRDefault="00F93B17" w14:paraId="48D42512" w14:textId="77777777">
            <w:pPr>
              <w:rPr>
                <w:rFonts w:cstheme="minorHAnsi"/>
                <w:shd w:val="clear" w:color="auto" w:fill="E6E6E6"/>
              </w:rPr>
            </w:pPr>
          </w:p>
          <w:p w:rsidRPr="001C31EF" w:rsidR="00F93B17" w:rsidP="009949FB" w:rsidRDefault="00F93B17" w14:paraId="0D9EF5D0" w14:textId="77777777">
            <w:pPr>
              <w:rPr>
                <w:rFonts w:cstheme="minorHAnsi"/>
                <w:shd w:val="clear" w:color="auto" w:fill="E6E6E6"/>
              </w:rPr>
            </w:pPr>
          </w:p>
          <w:p w:rsidRPr="001C31EF" w:rsidR="00F93B17" w:rsidP="009949FB" w:rsidRDefault="00F93B17" w14:paraId="2648F0F9" w14:textId="77777777">
            <w:pPr>
              <w:rPr>
                <w:rFonts w:cstheme="minorHAnsi"/>
                <w:shd w:val="clear" w:color="auto" w:fill="E6E6E6"/>
              </w:rPr>
            </w:pPr>
          </w:p>
          <w:p w:rsidRPr="001C31EF" w:rsidR="00F93B17" w:rsidP="009949FB" w:rsidRDefault="00F93B17" w14:paraId="57515413" w14:textId="77777777">
            <w:pPr>
              <w:rPr>
                <w:rFonts w:cstheme="minorHAnsi"/>
                <w:shd w:val="clear" w:color="auto" w:fill="E6E6E6"/>
              </w:rPr>
            </w:pPr>
          </w:p>
        </w:tc>
      </w:tr>
      <w:tr w:rsidRPr="004A567C" w:rsidR="00F93B17" w:rsidTr="004D7F54" w14:paraId="1A64F906" w14:textId="77777777">
        <w:trPr>
          <w:trHeight w:val="989"/>
        </w:trPr>
        <w:tc>
          <w:tcPr>
            <w:tcW w:w="7225" w:type="dxa"/>
            <w:gridSpan w:val="3"/>
            <w:shd w:val="clear" w:color="auto" w:fill="F9DED7" w:themeFill="accent3" w:themeFillTint="33"/>
          </w:tcPr>
          <w:p w:rsidRPr="001C31EF" w:rsidR="00F93B17" w:rsidP="009949FB" w:rsidRDefault="00F93B17" w14:paraId="0E3E39A0" w14:textId="77777777">
            <w:pPr>
              <w:rPr>
                <w:rFonts w:cstheme="minorHAnsi"/>
                <w:b/>
              </w:rPr>
            </w:pPr>
            <w:r w:rsidRPr="001C31EF">
              <w:rPr>
                <w:rFonts w:cstheme="minorHAnsi"/>
                <w:b/>
                <w:bCs/>
              </w:rPr>
              <w:t>Please detail International Sales growth as a direct result of this project (forecast for 3 years after project completion</w:t>
            </w:r>
          </w:p>
        </w:tc>
        <w:tc>
          <w:tcPr>
            <w:tcW w:w="3260" w:type="dxa"/>
          </w:tcPr>
          <w:p w:rsidRPr="009F47D4" w:rsidR="00F93B17" w:rsidP="009949FB" w:rsidRDefault="00F93B17" w14:paraId="04355E42" w14:textId="77777777">
            <w:pPr>
              <w:jc w:val="center"/>
              <w:rPr>
                <w:rFonts w:cstheme="minorHAnsi"/>
                <w:b/>
                <w:bCs/>
                <w:color w:val="B31166" w:themeColor="accent1"/>
                <w:shd w:val="clear" w:color="auto" w:fill="E6E6E6"/>
              </w:rPr>
            </w:pPr>
            <w:r w:rsidRPr="00B05250">
              <w:rPr>
                <w:rFonts w:cstheme="minorHAnsi"/>
                <w:i/>
                <w:iCs/>
                <w:shd w:val="clear" w:color="auto" w:fill="E6E6E6"/>
              </w:rPr>
              <w:t>(Insert Sales Growth in £)</w:t>
            </w:r>
          </w:p>
          <w:p w:rsidRPr="009F47D4" w:rsidR="00F93B17" w:rsidP="009949FB" w:rsidRDefault="00F93B17" w14:paraId="0E6DC71F" w14:textId="77777777">
            <w:pPr>
              <w:rPr>
                <w:rFonts w:cstheme="minorHAnsi"/>
                <w:b/>
                <w:bCs/>
                <w:color w:val="B31166" w:themeColor="accent1"/>
                <w:shd w:val="clear" w:color="auto" w:fill="E6E6E6"/>
              </w:rPr>
            </w:pPr>
          </w:p>
          <w:p w:rsidRPr="009F47D4" w:rsidR="00F93B17" w:rsidP="009949FB" w:rsidRDefault="00F93B17" w14:paraId="247CAC22" w14:textId="77777777">
            <w:pPr>
              <w:rPr>
                <w:rFonts w:cstheme="minorHAnsi"/>
                <w:b/>
                <w:bCs/>
                <w:color w:val="B31166" w:themeColor="accent1"/>
                <w:shd w:val="clear" w:color="auto" w:fill="E6E6E6"/>
              </w:rPr>
            </w:pPr>
          </w:p>
          <w:p w:rsidRPr="009F47D4" w:rsidR="00F93B17" w:rsidP="009949FB" w:rsidRDefault="00F93B17" w14:paraId="5DE44CD9" w14:textId="77777777">
            <w:pPr>
              <w:rPr>
                <w:rFonts w:cstheme="minorHAnsi"/>
                <w:b/>
                <w:bCs/>
                <w:color w:val="2B579A"/>
                <w:shd w:val="clear" w:color="auto" w:fill="E6E6E6"/>
              </w:rPr>
            </w:pPr>
          </w:p>
        </w:tc>
      </w:tr>
      <w:tr w:rsidRPr="00331086" w:rsidR="00F93B17" w:rsidTr="009949FB" w14:paraId="04754054" w14:textId="77777777">
        <w:trPr>
          <w:trHeight w:val="705"/>
        </w:trPr>
        <w:tc>
          <w:tcPr>
            <w:tcW w:w="10485" w:type="dxa"/>
            <w:gridSpan w:val="4"/>
            <w:shd w:val="clear" w:color="auto" w:fill="F9DED7" w:themeFill="accent3" w:themeFillTint="33"/>
          </w:tcPr>
          <w:p w:rsidRPr="001C31EF" w:rsidR="00F93B17" w:rsidP="009949FB" w:rsidRDefault="00F93B17" w14:paraId="2EB22D01" w14:textId="77777777">
            <w:pPr>
              <w:rPr>
                <w:rFonts w:eastAsia="Times New Roman"/>
                <w:b/>
                <w:bCs/>
                <w:color w:val="B31166" w:themeColor="accent1"/>
                <w:lang w:eastAsia="en-GB"/>
              </w:rPr>
            </w:pPr>
            <w:r w:rsidRPr="568683EE">
              <w:rPr>
                <w:rFonts w:eastAsia="Times New Roman"/>
                <w:b/>
                <w:bCs/>
                <w:lang w:eastAsia="en-GB"/>
              </w:rPr>
              <w:t xml:space="preserve">Which new </w:t>
            </w:r>
            <w:proofErr w:type="gramStart"/>
            <w:r w:rsidRPr="568683EE">
              <w:rPr>
                <w:rFonts w:eastAsia="Times New Roman"/>
                <w:b/>
                <w:bCs/>
                <w:lang w:eastAsia="en-GB"/>
              </w:rPr>
              <w:t>International</w:t>
            </w:r>
            <w:proofErr w:type="gramEnd"/>
            <w:r w:rsidRPr="568683EE">
              <w:rPr>
                <w:rFonts w:eastAsia="Times New Roman"/>
                <w:b/>
                <w:bCs/>
                <w:lang w:eastAsia="en-GB"/>
              </w:rPr>
              <w:t xml:space="preserve"> markets or sectors you plan to target and why?</w:t>
            </w:r>
          </w:p>
        </w:tc>
      </w:tr>
      <w:tr w:rsidRPr="00331086" w:rsidR="00F93B17" w:rsidTr="004D7F54" w14:paraId="1C3AF536" w14:textId="77777777">
        <w:trPr>
          <w:trHeight w:val="705"/>
        </w:trPr>
        <w:tc>
          <w:tcPr>
            <w:tcW w:w="10485" w:type="dxa"/>
            <w:gridSpan w:val="4"/>
          </w:tcPr>
          <w:p w:rsidRPr="001C31EF" w:rsidR="00F93B17" w:rsidP="009949FB" w:rsidRDefault="00F93B17" w14:paraId="21319C80" w14:textId="77777777">
            <w:pPr>
              <w:rPr>
                <w:rFonts w:eastAsia="Times New Roman" w:cstheme="minorHAnsi"/>
                <w:color w:val="B31166" w:themeColor="accent1"/>
                <w:lang w:eastAsia="en-GB"/>
              </w:rPr>
            </w:pPr>
          </w:p>
          <w:p w:rsidRPr="001C31EF" w:rsidR="00F93B17" w:rsidP="009949FB" w:rsidRDefault="00F93B17" w14:paraId="074DA701" w14:textId="77777777">
            <w:pPr>
              <w:rPr>
                <w:rFonts w:eastAsia="Times New Roman" w:cstheme="minorHAnsi"/>
                <w:color w:val="B31166" w:themeColor="accent1"/>
                <w:lang w:eastAsia="en-GB"/>
              </w:rPr>
            </w:pPr>
          </w:p>
          <w:p w:rsidRPr="001C31EF" w:rsidR="00F93B17" w:rsidP="009949FB" w:rsidRDefault="00F93B17" w14:paraId="490C964C" w14:textId="77777777">
            <w:pPr>
              <w:tabs>
                <w:tab w:val="left" w:pos="9450"/>
              </w:tabs>
              <w:rPr>
                <w:rFonts w:eastAsia="Times New Roman" w:cstheme="minorHAnsi"/>
                <w:color w:val="B31166" w:themeColor="accent1"/>
                <w:lang w:eastAsia="en-GB"/>
              </w:rPr>
            </w:pPr>
            <w:r w:rsidRPr="001C31EF">
              <w:rPr>
                <w:rFonts w:eastAsia="Times New Roman" w:cstheme="minorHAnsi"/>
                <w:color w:val="B31166" w:themeColor="accent1"/>
                <w:lang w:eastAsia="en-GB"/>
              </w:rPr>
              <w:tab/>
            </w:r>
          </w:p>
          <w:p w:rsidRPr="001C31EF" w:rsidR="00F93B17" w:rsidP="009949FB" w:rsidRDefault="00F93B17" w14:paraId="02EEBFA6" w14:textId="77777777">
            <w:pPr>
              <w:rPr>
                <w:rFonts w:eastAsia="Times New Roman" w:cstheme="minorHAnsi"/>
                <w:color w:val="B31166" w:themeColor="accent1"/>
                <w:lang w:eastAsia="en-GB"/>
              </w:rPr>
            </w:pPr>
          </w:p>
        </w:tc>
      </w:tr>
      <w:tr w:rsidRPr="00331086" w:rsidR="00F93B17" w:rsidTr="009949FB" w14:paraId="7928318B" w14:textId="77777777">
        <w:trPr>
          <w:trHeight w:val="705"/>
        </w:trPr>
        <w:tc>
          <w:tcPr>
            <w:tcW w:w="10485" w:type="dxa"/>
            <w:gridSpan w:val="4"/>
            <w:shd w:val="clear" w:color="auto" w:fill="F9DED7" w:themeFill="accent3" w:themeFillTint="33"/>
          </w:tcPr>
          <w:p w:rsidRPr="00370E2F" w:rsidR="00F93B17" w:rsidP="009949FB" w:rsidRDefault="00F93B17" w14:paraId="1CDDCB0C" w14:textId="77777777">
            <w:pPr>
              <w:rPr>
                <w:rFonts w:eastAsia="Times New Roman"/>
                <w:b/>
                <w:bCs/>
                <w:lang w:eastAsia="en-GB"/>
              </w:rPr>
            </w:pPr>
            <w:r w:rsidRPr="568683EE">
              <w:rPr>
                <w:rFonts w:eastAsia="Times New Roman"/>
                <w:b/>
                <w:bCs/>
                <w:lang w:eastAsia="en-GB"/>
              </w:rPr>
              <w:t>Does your project involve trade in goods and/or electricity in Northern Ireland?  If yes, please provide further information below.</w:t>
            </w:r>
          </w:p>
          <w:p w:rsidRPr="001C31EF" w:rsidR="00F93B17" w:rsidP="009949FB" w:rsidRDefault="00F93B17" w14:paraId="03C35F35" w14:textId="77777777">
            <w:pPr>
              <w:rPr>
                <w:rFonts w:eastAsia="Times New Roman" w:cstheme="minorHAnsi"/>
                <w:color w:val="B31166" w:themeColor="accent1"/>
                <w:lang w:eastAsia="en-GB"/>
              </w:rPr>
            </w:pPr>
          </w:p>
        </w:tc>
      </w:tr>
      <w:tr w:rsidRPr="00331086" w:rsidR="00F93B17" w:rsidTr="004D7F54" w14:paraId="553DFD73" w14:textId="77777777">
        <w:trPr>
          <w:trHeight w:val="705"/>
        </w:trPr>
        <w:tc>
          <w:tcPr>
            <w:tcW w:w="10485" w:type="dxa"/>
            <w:gridSpan w:val="4"/>
          </w:tcPr>
          <w:p w:rsidRPr="001C31EF" w:rsidR="00F93B17" w:rsidP="009949FB" w:rsidRDefault="00F93B17" w14:paraId="160191AB" w14:textId="77777777">
            <w:pPr>
              <w:rPr>
                <w:rFonts w:eastAsia="Times New Roman" w:cstheme="minorHAnsi"/>
                <w:color w:val="B31166" w:themeColor="accent1"/>
                <w:lang w:eastAsia="en-GB"/>
              </w:rPr>
            </w:pPr>
          </w:p>
        </w:tc>
      </w:tr>
      <w:tr w:rsidRPr="004A567C" w:rsidR="00F93B17" w:rsidTr="004D7F54" w14:paraId="3069E494" w14:textId="77777777">
        <w:trPr>
          <w:trHeight w:val="807"/>
        </w:trPr>
        <w:tc>
          <w:tcPr>
            <w:tcW w:w="7225" w:type="dxa"/>
            <w:gridSpan w:val="3"/>
            <w:shd w:val="clear" w:color="auto" w:fill="F9DED7" w:themeFill="accent3" w:themeFillTint="33"/>
          </w:tcPr>
          <w:p w:rsidRPr="001C31EF" w:rsidR="00F93B17" w:rsidP="009949FB" w:rsidRDefault="00F93B17" w14:paraId="463104AF" w14:textId="77777777">
            <w:pPr>
              <w:rPr>
                <w:b/>
                <w:bCs/>
              </w:rPr>
            </w:pPr>
            <w:r w:rsidRPr="568683EE">
              <w:rPr>
                <w:b/>
                <w:bCs/>
              </w:rPr>
              <w:t xml:space="preserve">Please detail Planned R&amp;D Investment </w:t>
            </w:r>
            <w:proofErr w:type="gramStart"/>
            <w:r w:rsidRPr="568683EE">
              <w:rPr>
                <w:b/>
                <w:bCs/>
              </w:rPr>
              <w:t>as a result of</w:t>
            </w:r>
            <w:proofErr w:type="gramEnd"/>
            <w:r w:rsidRPr="568683EE">
              <w:rPr>
                <w:b/>
                <w:bCs/>
              </w:rPr>
              <w:t xml:space="preserve"> expenditure for this project </w:t>
            </w:r>
          </w:p>
          <w:p w:rsidRPr="001C31EF" w:rsidR="00F93B17" w:rsidP="009949FB" w:rsidRDefault="00F93B17" w14:paraId="618D9A98" w14:textId="77777777">
            <w:pPr>
              <w:rPr>
                <w:rFonts w:cstheme="minorHAnsi"/>
                <w:b/>
                <w:bCs/>
              </w:rPr>
            </w:pPr>
          </w:p>
        </w:tc>
        <w:tc>
          <w:tcPr>
            <w:tcW w:w="3260" w:type="dxa"/>
          </w:tcPr>
          <w:p w:rsidRPr="001C31EF" w:rsidR="00F93B17" w:rsidP="009949FB" w:rsidRDefault="00F93B17" w14:paraId="10709E13" w14:textId="77777777">
            <w:pPr>
              <w:jc w:val="center"/>
              <w:rPr>
                <w:rFonts w:cstheme="minorHAnsi"/>
                <w:i/>
                <w:iCs/>
                <w:shd w:val="clear" w:color="auto" w:fill="E6E6E6"/>
              </w:rPr>
            </w:pPr>
            <w:r w:rsidRPr="001C31EF">
              <w:rPr>
                <w:rFonts w:cstheme="minorHAnsi"/>
                <w:i/>
                <w:iCs/>
                <w:shd w:val="clear" w:color="auto" w:fill="E6E6E6"/>
              </w:rPr>
              <w:t>(Insert Planned R&amp;D Investment in £)</w:t>
            </w:r>
          </w:p>
          <w:p w:rsidRPr="001C31EF" w:rsidR="00F93B17" w:rsidP="009949FB" w:rsidRDefault="00F93B17" w14:paraId="4B6D051C" w14:textId="77777777">
            <w:pPr>
              <w:rPr>
                <w:rFonts w:eastAsia="Times New Roman" w:cstheme="minorHAnsi"/>
                <w:color w:val="000000" w:themeColor="text1"/>
                <w:shd w:val="clear" w:color="auto" w:fill="E6E6E6"/>
                <w:lang w:eastAsia="en-GB"/>
              </w:rPr>
            </w:pPr>
          </w:p>
        </w:tc>
      </w:tr>
      <w:tr w:rsidRPr="004A567C" w:rsidR="00F93B17" w:rsidTr="004D7F54" w14:paraId="4602EB7E" w14:textId="77777777">
        <w:trPr>
          <w:trHeight w:val="807"/>
        </w:trPr>
        <w:tc>
          <w:tcPr>
            <w:tcW w:w="7225" w:type="dxa"/>
            <w:gridSpan w:val="3"/>
            <w:shd w:val="clear" w:color="auto" w:fill="F9DED7" w:themeFill="accent3" w:themeFillTint="33"/>
          </w:tcPr>
          <w:p w:rsidRPr="001C31EF" w:rsidR="00F93B17" w:rsidP="009949FB" w:rsidRDefault="00F93B17" w14:paraId="6972E0B3" w14:textId="77777777">
            <w:pPr>
              <w:rPr>
                <w:b/>
                <w:bCs/>
              </w:rPr>
            </w:pPr>
            <w:r w:rsidRPr="568683EE">
              <w:rPr>
                <w:b/>
                <w:bCs/>
              </w:rPr>
              <w:t xml:space="preserve">Please detail Planned Capital Investment </w:t>
            </w:r>
            <w:proofErr w:type="gramStart"/>
            <w:r w:rsidRPr="568683EE">
              <w:rPr>
                <w:b/>
                <w:bCs/>
              </w:rPr>
              <w:t>as a result of</w:t>
            </w:r>
            <w:proofErr w:type="gramEnd"/>
            <w:r w:rsidRPr="568683EE">
              <w:rPr>
                <w:b/>
                <w:bCs/>
              </w:rPr>
              <w:t xml:space="preserve"> expenditure </w:t>
            </w:r>
            <w:proofErr w:type="gramStart"/>
            <w:r w:rsidRPr="568683EE">
              <w:rPr>
                <w:b/>
                <w:bCs/>
              </w:rPr>
              <w:t>for</w:t>
            </w:r>
            <w:proofErr w:type="gramEnd"/>
            <w:r w:rsidRPr="568683EE">
              <w:rPr>
                <w:b/>
                <w:bCs/>
              </w:rPr>
              <w:t xml:space="preserve"> this project</w:t>
            </w:r>
          </w:p>
        </w:tc>
        <w:tc>
          <w:tcPr>
            <w:tcW w:w="3260" w:type="dxa"/>
          </w:tcPr>
          <w:p w:rsidRPr="001C31EF" w:rsidR="00F93B17" w:rsidP="009949FB" w:rsidRDefault="00F93B17" w14:paraId="7723122F" w14:textId="77777777">
            <w:pPr>
              <w:jc w:val="center"/>
              <w:rPr>
                <w:rFonts w:cstheme="minorHAnsi"/>
                <w:i/>
                <w:iCs/>
                <w:shd w:val="clear" w:color="auto" w:fill="E6E6E6"/>
              </w:rPr>
            </w:pPr>
            <w:r w:rsidRPr="001C31EF">
              <w:rPr>
                <w:rFonts w:cstheme="minorHAnsi"/>
                <w:i/>
                <w:iCs/>
                <w:shd w:val="clear" w:color="auto" w:fill="E6E6E6"/>
              </w:rPr>
              <w:t xml:space="preserve">Insert Planned </w:t>
            </w:r>
            <w:r w:rsidRPr="001C31EF">
              <w:rPr>
                <w:rFonts w:cstheme="minorHAnsi"/>
              </w:rPr>
              <w:t xml:space="preserve">Capital Investment </w:t>
            </w:r>
            <w:r w:rsidRPr="001C31EF">
              <w:rPr>
                <w:rFonts w:cstheme="minorHAnsi"/>
                <w:i/>
                <w:iCs/>
                <w:shd w:val="clear" w:color="auto" w:fill="E6E6E6"/>
              </w:rPr>
              <w:t>in £)</w:t>
            </w:r>
          </w:p>
          <w:p w:rsidRPr="001C31EF" w:rsidR="00F93B17" w:rsidP="009949FB" w:rsidRDefault="00F93B17" w14:paraId="177D8924" w14:textId="77777777">
            <w:pPr>
              <w:jc w:val="center"/>
              <w:rPr>
                <w:rFonts w:cstheme="minorHAnsi"/>
                <w:i/>
                <w:iCs/>
                <w:shd w:val="clear" w:color="auto" w:fill="E6E6E6"/>
              </w:rPr>
            </w:pPr>
          </w:p>
        </w:tc>
      </w:tr>
    </w:tbl>
    <w:p w:rsidRPr="00DC08E1" w:rsidR="00F93B17" w:rsidP="009949FB" w:rsidRDefault="00F93B17" w14:paraId="79110A33" w14:textId="77777777">
      <w:pPr>
        <w:tabs>
          <w:tab w:val="left" w:pos="940"/>
        </w:tabs>
        <w:rPr>
          <w:rFonts w:cs="Arial"/>
        </w:rPr>
        <w:sectPr w:rsidRPr="00DC08E1" w:rsidR="00F93B17" w:rsidSect="00F93B17">
          <w:headerReference w:type="even" r:id="rId37"/>
          <w:headerReference w:type="default" r:id="rId38"/>
          <w:footerReference w:type="even" r:id="rId39"/>
          <w:footerReference w:type="default" r:id="rId40"/>
          <w:headerReference w:type="first" r:id="rId41"/>
          <w:footerReference w:type="first" r:id="rId42"/>
          <w:pgSz w:w="11906" w:h="16838" w:orient="portrait" w:code="9"/>
          <w:pgMar w:top="360" w:right="720" w:bottom="432" w:left="720" w:header="360" w:footer="706" w:gutter="0"/>
          <w:cols w:space="708"/>
          <w:titlePg/>
          <w:docGrid w:linePitch="360"/>
        </w:sectPr>
      </w:pPr>
    </w:p>
    <w:tbl>
      <w:tblPr>
        <w:tblStyle w:val="TableGrid"/>
        <w:tblpPr w:leftFromText="180" w:rightFromText="180" w:vertAnchor="text" w:horzAnchor="margin" w:tblpY="-185"/>
        <w:tblW w:w="0" w:type="auto"/>
        <w:tblLayout w:type="fixed"/>
        <w:tblLook w:val="04A0" w:firstRow="1" w:lastRow="0" w:firstColumn="1" w:lastColumn="0" w:noHBand="0" w:noVBand="1"/>
      </w:tblPr>
      <w:tblGrid>
        <w:gridCol w:w="2405"/>
        <w:gridCol w:w="3402"/>
        <w:gridCol w:w="2268"/>
        <w:gridCol w:w="851"/>
        <w:gridCol w:w="850"/>
        <w:gridCol w:w="3119"/>
        <w:gridCol w:w="1134"/>
        <w:gridCol w:w="1134"/>
      </w:tblGrid>
      <w:tr w:rsidRPr="00DC08E1" w:rsidR="00F93B17" w:rsidTr="009949FB" w14:paraId="1ACEC52A" w14:textId="77777777">
        <w:trPr>
          <w:trHeight w:val="277"/>
        </w:trPr>
        <w:tc>
          <w:tcPr>
            <w:tcW w:w="15163" w:type="dxa"/>
            <w:gridSpan w:val="8"/>
            <w:tcBorders>
              <w:top w:val="single" w:color="auto" w:sz="12" w:space="0"/>
            </w:tcBorders>
            <w:shd w:val="clear" w:color="auto" w:fill="38B12F"/>
          </w:tcPr>
          <w:p w:rsidRPr="00DC08E1" w:rsidR="00F93B17" w:rsidP="009949FB" w:rsidRDefault="00F93B17" w14:paraId="1DC14708" w14:textId="77777777">
            <w:pPr>
              <w:rPr>
                <w:rFonts w:cs="Arial"/>
                <w:b/>
                <w:bCs/>
              </w:rPr>
            </w:pPr>
            <w:r w:rsidRPr="00DC08E1">
              <w:rPr>
                <w:rFonts w:cs="Arial"/>
                <w:b/>
                <w:bCs/>
                <w:color w:val="FFFFFF" w:themeColor="background1"/>
              </w:rPr>
              <w:t>PROJECT ACTIVITIES</w:t>
            </w:r>
          </w:p>
        </w:tc>
      </w:tr>
      <w:tr w:rsidRPr="00DC08E1" w:rsidR="00F93B17" w:rsidTr="009949FB" w14:paraId="73BDFF08" w14:textId="77777777">
        <w:trPr>
          <w:trHeight w:val="277"/>
        </w:trPr>
        <w:tc>
          <w:tcPr>
            <w:tcW w:w="15163" w:type="dxa"/>
            <w:gridSpan w:val="8"/>
            <w:tcBorders>
              <w:top w:val="single" w:color="auto" w:sz="12" w:space="0"/>
            </w:tcBorders>
            <w:shd w:val="clear" w:color="auto" w:fill="F9DED7" w:themeFill="accent3" w:themeFillTint="33"/>
          </w:tcPr>
          <w:p w:rsidRPr="00DC08E1" w:rsidR="00F93B17" w:rsidP="009949FB" w:rsidRDefault="00F93B17" w14:paraId="096EAC23" w14:textId="77777777">
            <w:pPr>
              <w:rPr>
                <w:rFonts w:cs="Arial"/>
                <w:sz w:val="20"/>
                <w:szCs w:val="20"/>
              </w:rPr>
            </w:pPr>
            <w:r w:rsidRPr="568683EE">
              <w:rPr>
                <w:rFonts w:cs="Arial"/>
                <w:sz w:val="20"/>
                <w:szCs w:val="20"/>
              </w:rPr>
              <w:t xml:space="preserve">For funding applications, please provide a breakdown of all costs associated with delivery of your proposed project, this should include the feasibility, development and implementation stages. SE could potentially support eligible activities delivered using a combination of the following - Consultancy (Not on Payroll), temporary Specialists (On Payroll), Graduates (On Payroll), Sub-Contract Costs, Project Specific Internal Staff Costs (on Payroll), Materials, Capital Equipment.  </w:t>
            </w:r>
          </w:p>
          <w:p w:rsidRPr="00DC08E1" w:rsidR="00F93B17" w:rsidP="009949FB" w:rsidRDefault="00F93B17" w14:paraId="75CE5FF4" w14:textId="77777777">
            <w:pPr>
              <w:rPr>
                <w:rFonts w:cs="Arial"/>
                <w:sz w:val="20"/>
                <w:szCs w:val="20"/>
              </w:rPr>
            </w:pPr>
            <w:r w:rsidRPr="00DC08E1">
              <w:rPr>
                <w:rFonts w:cs="Arial"/>
                <w:sz w:val="20"/>
                <w:szCs w:val="20"/>
              </w:rPr>
              <w:t>Detail key phases of your proposed project below - summarise the various activities and/or phases within the project, including:</w:t>
            </w:r>
          </w:p>
          <w:p w:rsidRPr="008E2FA2" w:rsidR="00F93B17" w:rsidP="00F93B17" w:rsidRDefault="00F93B17" w14:paraId="0943F80C" w14:textId="77777777">
            <w:pPr>
              <w:pStyle w:val="ListParagraph"/>
              <w:numPr>
                <w:ilvl w:val="0"/>
                <w:numId w:val="23"/>
              </w:numPr>
              <w:spacing w:before="0" w:after="0"/>
              <w:rPr>
                <w:rFonts w:cs="Arial" w:asciiTheme="minorHAnsi" w:hAnsiTheme="minorHAnsi"/>
                <w:sz w:val="20"/>
                <w:szCs w:val="20"/>
              </w:rPr>
            </w:pPr>
            <w:r w:rsidRPr="568683EE">
              <w:rPr>
                <w:rFonts w:cs="Arial" w:asciiTheme="minorHAnsi" w:hAnsiTheme="minorHAnsi"/>
                <w:sz w:val="20"/>
                <w:szCs w:val="20"/>
              </w:rPr>
              <w:t>At the end of each phase – list your activities. Phase them in the order that they will be delivered to help us fully understand your proposal and where SE might assist.</w:t>
            </w:r>
          </w:p>
          <w:p w:rsidRPr="008E2FA2" w:rsidR="00F93B17" w:rsidP="00F93B17" w:rsidRDefault="00F93B17" w14:paraId="0F8FA720" w14:textId="77777777">
            <w:pPr>
              <w:pStyle w:val="ListParagraph"/>
              <w:numPr>
                <w:ilvl w:val="0"/>
                <w:numId w:val="23"/>
              </w:numPr>
              <w:spacing w:before="0" w:after="0"/>
              <w:rPr>
                <w:rFonts w:cs="Arial" w:asciiTheme="minorHAnsi" w:hAnsiTheme="minorHAnsi"/>
                <w:sz w:val="20"/>
                <w:szCs w:val="20"/>
              </w:rPr>
            </w:pPr>
            <w:r w:rsidRPr="5CD68D67">
              <w:rPr>
                <w:rFonts w:cs="Arial" w:asciiTheme="minorHAnsi" w:hAnsiTheme="minorHAnsi"/>
                <w:sz w:val="20"/>
                <w:szCs w:val="20"/>
              </w:rPr>
              <w:t>SE support for salaries has a minimum timing phase of quarterly payments.</w:t>
            </w:r>
          </w:p>
          <w:p w:rsidRPr="00DC08E1" w:rsidR="00F93B17" w:rsidP="00F93B17" w:rsidRDefault="00F93B17" w14:paraId="150B2409" w14:textId="77777777">
            <w:pPr>
              <w:pStyle w:val="ListParagraph"/>
              <w:numPr>
                <w:ilvl w:val="0"/>
                <w:numId w:val="23"/>
              </w:numPr>
              <w:spacing w:before="0" w:after="0"/>
              <w:rPr>
                <w:rFonts w:cs="Arial" w:asciiTheme="minorHAnsi" w:hAnsiTheme="minorHAnsi"/>
                <w:sz w:val="20"/>
                <w:szCs w:val="20"/>
              </w:rPr>
            </w:pPr>
            <w:r w:rsidRPr="568683EE">
              <w:rPr>
                <w:rFonts w:cs="Arial" w:asciiTheme="minorHAnsi" w:hAnsiTheme="minorHAnsi"/>
                <w:sz w:val="20"/>
                <w:szCs w:val="20"/>
              </w:rPr>
              <w:t>How much will each phase cost and when is it due to start and complete. (Ensure appropriate outputs are recorded against each phase).</w:t>
            </w:r>
          </w:p>
          <w:p w:rsidRPr="00DC08E1" w:rsidR="00F93B17" w:rsidP="00F93B17" w:rsidRDefault="00F93B17" w14:paraId="67722397" w14:textId="77777777">
            <w:pPr>
              <w:pStyle w:val="ListParagraph"/>
              <w:numPr>
                <w:ilvl w:val="0"/>
                <w:numId w:val="23"/>
              </w:numPr>
              <w:spacing w:before="0" w:after="0"/>
              <w:rPr>
                <w:rFonts w:cs="Arial" w:asciiTheme="minorHAnsi" w:hAnsiTheme="minorHAnsi"/>
                <w:sz w:val="20"/>
                <w:szCs w:val="20"/>
              </w:rPr>
            </w:pPr>
            <w:r w:rsidRPr="5CD68D67">
              <w:rPr>
                <w:rFonts w:cs="Arial" w:asciiTheme="minorHAnsi" w:hAnsiTheme="minorHAnsi"/>
                <w:sz w:val="20"/>
                <w:szCs w:val="20"/>
              </w:rPr>
              <w:t xml:space="preserve">Who will carry out the work (i.e. your internal staff, short-term contract staff – on payroll or external contractors – not on payroll). </w:t>
            </w:r>
          </w:p>
          <w:p w:rsidRPr="00DC08E1" w:rsidR="00F93B17" w:rsidP="00F93B17" w:rsidRDefault="00F93B17" w14:paraId="20CC4C25" w14:textId="77777777">
            <w:pPr>
              <w:pStyle w:val="ListParagraph"/>
              <w:numPr>
                <w:ilvl w:val="0"/>
                <w:numId w:val="23"/>
              </w:numPr>
              <w:spacing w:before="0" w:after="0"/>
              <w:rPr>
                <w:rFonts w:cs="Arial" w:asciiTheme="minorHAnsi" w:hAnsiTheme="minorHAnsi"/>
                <w:sz w:val="20"/>
                <w:szCs w:val="20"/>
              </w:rPr>
            </w:pPr>
            <w:r w:rsidRPr="568683EE">
              <w:rPr>
                <w:rFonts w:cs="Arial" w:asciiTheme="minorHAnsi" w:hAnsiTheme="minorHAnsi"/>
                <w:sz w:val="20"/>
                <w:szCs w:val="20"/>
              </w:rPr>
              <w:t xml:space="preserve">Any additional information relating to the project, such as project plans or proposals from suppliers or contractors involved in the project’s delivery should be attached. If appropriate, attach a detailed breakdown of costs. </w:t>
            </w:r>
          </w:p>
          <w:p w:rsidRPr="00DC08E1" w:rsidR="00F93B17" w:rsidP="00F93B17" w:rsidRDefault="00F93B17" w14:paraId="5891FDAF" w14:textId="77777777">
            <w:pPr>
              <w:pStyle w:val="ListParagraph"/>
              <w:numPr>
                <w:ilvl w:val="0"/>
                <w:numId w:val="23"/>
              </w:numPr>
              <w:spacing w:before="0" w:after="0"/>
              <w:rPr>
                <w:rFonts w:cs="Arial" w:asciiTheme="minorHAnsi" w:hAnsiTheme="minorHAnsi"/>
                <w:b/>
                <w:bCs/>
                <w:sz w:val="20"/>
                <w:szCs w:val="20"/>
              </w:rPr>
            </w:pPr>
            <w:r w:rsidRPr="568683EE">
              <w:rPr>
                <w:rFonts w:cs="Arial" w:asciiTheme="minorHAnsi" w:hAnsiTheme="minorHAnsi"/>
                <w:sz w:val="20"/>
                <w:szCs w:val="20"/>
              </w:rPr>
              <w:t>In addition, you should also list all costs that are key to the success of the proposed project - this should demonstrate the scale of the overall project and your level of commitment.</w:t>
            </w:r>
          </w:p>
        </w:tc>
      </w:tr>
      <w:tr w:rsidRPr="00DC08E1" w:rsidR="00F93B17" w:rsidTr="009949FB" w14:paraId="618128E3" w14:textId="77777777">
        <w:trPr>
          <w:trHeight w:val="1576"/>
        </w:trPr>
        <w:tc>
          <w:tcPr>
            <w:tcW w:w="2405" w:type="dxa"/>
            <w:tcBorders>
              <w:top w:val="single" w:color="auto" w:sz="12" w:space="0"/>
            </w:tcBorders>
            <w:shd w:val="clear" w:color="auto" w:fill="F9DED7" w:themeFill="accent3" w:themeFillTint="33"/>
          </w:tcPr>
          <w:p w:rsidRPr="00DC08E1" w:rsidR="00F93B17" w:rsidP="009949FB" w:rsidRDefault="00F93B17" w14:paraId="5AEDDBA7" w14:textId="77777777">
            <w:pPr>
              <w:rPr>
                <w:rFonts w:cs="Arial"/>
                <w:b/>
                <w:bCs/>
              </w:rPr>
            </w:pPr>
            <w:r w:rsidRPr="00DC08E1">
              <w:rPr>
                <w:rFonts w:cs="Arial"/>
                <w:b/>
                <w:bCs/>
              </w:rPr>
              <w:t>List all project activities (Phased in order)</w:t>
            </w:r>
          </w:p>
        </w:tc>
        <w:tc>
          <w:tcPr>
            <w:tcW w:w="3402" w:type="dxa"/>
            <w:tcBorders>
              <w:top w:val="single" w:color="auto" w:sz="12" w:space="0"/>
            </w:tcBorders>
            <w:shd w:val="clear" w:color="auto" w:fill="F9DED7" w:themeFill="accent3" w:themeFillTint="33"/>
          </w:tcPr>
          <w:p w:rsidRPr="00DC08E1" w:rsidR="00F93B17" w:rsidP="009949FB" w:rsidRDefault="00F93B17" w14:paraId="72107859" w14:textId="77777777">
            <w:pPr>
              <w:rPr>
                <w:rFonts w:cs="Arial"/>
                <w:b/>
                <w:bCs/>
              </w:rPr>
            </w:pPr>
            <w:r w:rsidRPr="00DC08E1">
              <w:rPr>
                <w:rFonts w:cs="Arial"/>
                <w:b/>
                <w:bCs/>
              </w:rPr>
              <w:t>Describe costs</w:t>
            </w:r>
            <w:r>
              <w:rPr>
                <w:rFonts w:cs="Arial"/>
                <w:b/>
                <w:bCs/>
              </w:rPr>
              <w:t>/activities</w:t>
            </w:r>
          </w:p>
          <w:p w:rsidRPr="00DC08E1" w:rsidR="00F93B17" w:rsidP="009949FB" w:rsidRDefault="00F93B17" w14:paraId="7CE5D0A2" w14:textId="77777777">
            <w:pPr>
              <w:rPr>
                <w:rFonts w:cs="Arial"/>
                <w:b/>
                <w:bCs/>
              </w:rPr>
            </w:pPr>
          </w:p>
        </w:tc>
        <w:tc>
          <w:tcPr>
            <w:tcW w:w="2268" w:type="dxa"/>
            <w:tcBorders>
              <w:top w:val="single" w:color="auto" w:sz="12" w:space="0"/>
            </w:tcBorders>
            <w:shd w:val="clear" w:color="auto" w:fill="F9DED7" w:themeFill="accent3" w:themeFillTint="33"/>
          </w:tcPr>
          <w:p w:rsidRPr="00DC08E1" w:rsidR="00F93B17" w:rsidP="009949FB" w:rsidRDefault="00F93B17" w14:paraId="1781E30C" w14:textId="77777777">
            <w:pPr>
              <w:rPr>
                <w:rFonts w:cs="Arial"/>
                <w:b/>
                <w:bCs/>
              </w:rPr>
            </w:pPr>
            <w:r w:rsidRPr="00DC08E1">
              <w:rPr>
                <w:rFonts w:cs="Arial"/>
                <w:b/>
                <w:bCs/>
              </w:rPr>
              <w:t xml:space="preserve">Delivered by whom? </w:t>
            </w:r>
          </w:p>
          <w:p w:rsidRPr="00DC08E1" w:rsidR="00F93B17" w:rsidP="009949FB" w:rsidRDefault="00F93B17" w14:paraId="6CEFF123" w14:textId="77777777">
            <w:pPr>
              <w:rPr>
                <w:rFonts w:cs="Arial"/>
                <w:b/>
                <w:bCs/>
              </w:rPr>
            </w:pPr>
            <w:r w:rsidRPr="568683EE">
              <w:rPr>
                <w:rFonts w:cs="Arial"/>
                <w:b/>
                <w:bCs/>
              </w:rPr>
              <w:t>(SE, internal, external supplier or company)</w:t>
            </w:r>
          </w:p>
        </w:tc>
        <w:tc>
          <w:tcPr>
            <w:tcW w:w="851" w:type="dxa"/>
            <w:tcBorders>
              <w:top w:val="single" w:color="auto" w:sz="12" w:space="0"/>
            </w:tcBorders>
            <w:shd w:val="clear" w:color="auto" w:fill="F9DED7" w:themeFill="accent3" w:themeFillTint="33"/>
          </w:tcPr>
          <w:p w:rsidR="00F93B17" w:rsidP="009949FB" w:rsidRDefault="00F93B17" w14:paraId="4C02CB3E" w14:textId="77777777">
            <w:pPr>
              <w:rPr>
                <w:rFonts w:cs="Arial"/>
                <w:b/>
                <w:bCs/>
              </w:rPr>
            </w:pPr>
            <w:r w:rsidRPr="00DC08E1">
              <w:rPr>
                <w:rFonts w:cs="Arial"/>
                <w:b/>
                <w:bCs/>
              </w:rPr>
              <w:t>Starts (mm/</w:t>
            </w:r>
          </w:p>
          <w:p w:rsidRPr="00DC08E1" w:rsidR="00F93B17" w:rsidP="009949FB" w:rsidRDefault="00F93B17" w14:paraId="223BE95C" w14:textId="77777777">
            <w:pPr>
              <w:rPr>
                <w:rFonts w:cs="Arial"/>
                <w:b/>
                <w:bCs/>
              </w:rPr>
            </w:pPr>
            <w:r w:rsidRPr="568683EE">
              <w:rPr>
                <w:rFonts w:cs="Arial"/>
                <w:b/>
                <w:bCs/>
              </w:rPr>
              <w:t>yy)</w:t>
            </w:r>
          </w:p>
        </w:tc>
        <w:tc>
          <w:tcPr>
            <w:tcW w:w="850" w:type="dxa"/>
            <w:tcBorders>
              <w:top w:val="single" w:color="auto" w:sz="12" w:space="0"/>
            </w:tcBorders>
            <w:shd w:val="clear" w:color="auto" w:fill="F9DED7" w:themeFill="accent3" w:themeFillTint="33"/>
          </w:tcPr>
          <w:p w:rsidR="00F93B17" w:rsidP="009949FB" w:rsidRDefault="00F93B17" w14:paraId="6F742E1C" w14:textId="77777777">
            <w:pPr>
              <w:rPr>
                <w:rFonts w:cs="Arial"/>
                <w:b/>
                <w:bCs/>
              </w:rPr>
            </w:pPr>
            <w:r w:rsidRPr="00DC08E1">
              <w:rPr>
                <w:rFonts w:cs="Arial"/>
                <w:b/>
                <w:bCs/>
              </w:rPr>
              <w:t>Ends (mm/</w:t>
            </w:r>
          </w:p>
          <w:p w:rsidRPr="00DC08E1" w:rsidR="00F93B17" w:rsidP="009949FB" w:rsidRDefault="00F93B17" w14:paraId="5719D125" w14:textId="77777777">
            <w:pPr>
              <w:rPr>
                <w:rFonts w:cs="Arial"/>
                <w:b/>
                <w:bCs/>
              </w:rPr>
            </w:pPr>
            <w:r w:rsidRPr="568683EE">
              <w:rPr>
                <w:rFonts w:cs="Arial"/>
                <w:b/>
                <w:bCs/>
              </w:rPr>
              <w:t>yy)</w:t>
            </w:r>
          </w:p>
        </w:tc>
        <w:tc>
          <w:tcPr>
            <w:tcW w:w="3119" w:type="dxa"/>
            <w:tcBorders>
              <w:top w:val="single" w:color="auto" w:sz="12" w:space="0"/>
            </w:tcBorders>
            <w:shd w:val="clear" w:color="auto" w:fill="F9DED7" w:themeFill="accent3" w:themeFillTint="33"/>
          </w:tcPr>
          <w:p w:rsidRPr="00DC08E1" w:rsidR="00F93B17" w:rsidP="009949FB" w:rsidRDefault="00F93B17" w14:paraId="147964B7" w14:textId="77777777">
            <w:pPr>
              <w:rPr>
                <w:rFonts w:cs="Arial"/>
                <w:b/>
                <w:bCs/>
              </w:rPr>
            </w:pPr>
            <w:r w:rsidRPr="00DC08E1">
              <w:rPr>
                <w:rFonts w:cs="Arial"/>
                <w:b/>
                <w:bCs/>
              </w:rPr>
              <w:t xml:space="preserve">Output: what will be delivered? (e.g. </w:t>
            </w:r>
            <w:r>
              <w:rPr>
                <w:rFonts w:cs="Arial"/>
                <w:b/>
                <w:bCs/>
              </w:rPr>
              <w:t xml:space="preserve">SE support, </w:t>
            </w:r>
            <w:r w:rsidRPr="00DC08E1">
              <w:rPr>
                <w:rFonts w:cs="Arial"/>
                <w:b/>
                <w:bCs/>
              </w:rPr>
              <w:t>report, technical drawings, physical &amp; operational prototype)</w:t>
            </w:r>
          </w:p>
        </w:tc>
        <w:tc>
          <w:tcPr>
            <w:tcW w:w="1134" w:type="dxa"/>
            <w:tcBorders>
              <w:top w:val="single" w:color="auto" w:sz="12" w:space="0"/>
            </w:tcBorders>
            <w:shd w:val="clear" w:color="auto" w:fill="F9DED7" w:themeFill="accent3" w:themeFillTint="33"/>
          </w:tcPr>
          <w:p w:rsidRPr="00DC08E1" w:rsidR="00F93B17" w:rsidP="009949FB" w:rsidRDefault="00F93B17" w14:paraId="10198604" w14:textId="77777777">
            <w:pPr>
              <w:rPr>
                <w:rFonts w:cs="Arial"/>
                <w:b/>
                <w:bCs/>
              </w:rPr>
            </w:pPr>
            <w:r w:rsidRPr="00DC08E1">
              <w:rPr>
                <w:rFonts w:cs="Arial"/>
                <w:b/>
                <w:bCs/>
              </w:rPr>
              <w:t xml:space="preserve">Costs </w:t>
            </w:r>
          </w:p>
        </w:tc>
        <w:tc>
          <w:tcPr>
            <w:tcW w:w="1134" w:type="dxa"/>
            <w:tcBorders>
              <w:top w:val="single" w:color="auto" w:sz="12" w:space="0"/>
            </w:tcBorders>
            <w:shd w:val="clear" w:color="auto" w:fill="F9DED7" w:themeFill="accent3" w:themeFillTint="33"/>
          </w:tcPr>
          <w:p w:rsidRPr="00DC08E1" w:rsidR="00F93B17" w:rsidP="009949FB" w:rsidRDefault="00F93B17" w14:paraId="3E371082" w14:textId="77777777">
            <w:pPr>
              <w:rPr>
                <w:rFonts w:cs="Arial"/>
                <w:b/>
              </w:rPr>
            </w:pPr>
            <w:r>
              <w:rPr>
                <w:rFonts w:cs="Arial"/>
                <w:b/>
              </w:rPr>
              <w:t>Time spent on delivery of project</w:t>
            </w:r>
          </w:p>
        </w:tc>
      </w:tr>
      <w:tr w:rsidRPr="00DC08E1" w:rsidR="00F93B17" w:rsidTr="004D7F54" w14:paraId="4A772218" w14:textId="77777777">
        <w:trPr>
          <w:trHeight w:val="456"/>
        </w:trPr>
        <w:tc>
          <w:tcPr>
            <w:tcW w:w="2405" w:type="dxa"/>
          </w:tcPr>
          <w:p w:rsidRPr="00DC08E1" w:rsidR="00F93B17" w:rsidP="009949FB" w:rsidRDefault="00F93B17" w14:paraId="330A6841" w14:textId="77777777">
            <w:pPr>
              <w:rPr>
                <w:rFonts w:eastAsiaTheme="minorEastAsia"/>
                <w:b/>
                <w:bCs/>
                <w:color w:val="2C2442" w:themeColor="text2"/>
                <w:sz w:val="20"/>
                <w:szCs w:val="20"/>
              </w:rPr>
            </w:pPr>
          </w:p>
        </w:tc>
        <w:tc>
          <w:tcPr>
            <w:tcW w:w="3402" w:type="dxa"/>
          </w:tcPr>
          <w:p w:rsidRPr="00DC08E1" w:rsidR="00F93B17" w:rsidP="009949FB" w:rsidRDefault="00F93B17" w14:paraId="314E4CA6" w14:textId="77777777">
            <w:pPr>
              <w:rPr>
                <w:rFonts w:eastAsiaTheme="minorEastAsia"/>
                <w:b/>
                <w:bCs/>
                <w:color w:val="2C2442" w:themeColor="text2"/>
                <w:sz w:val="20"/>
                <w:szCs w:val="20"/>
              </w:rPr>
            </w:pPr>
          </w:p>
        </w:tc>
        <w:tc>
          <w:tcPr>
            <w:tcW w:w="2268" w:type="dxa"/>
          </w:tcPr>
          <w:p w:rsidRPr="00DC08E1" w:rsidR="00F93B17" w:rsidP="009949FB" w:rsidRDefault="00F93B17" w14:paraId="23DF3746" w14:textId="77777777">
            <w:pPr>
              <w:rPr>
                <w:rFonts w:eastAsiaTheme="minorEastAsia"/>
                <w:b/>
                <w:bCs/>
                <w:color w:val="2C2442" w:themeColor="text2"/>
                <w:sz w:val="20"/>
                <w:szCs w:val="20"/>
              </w:rPr>
            </w:pPr>
          </w:p>
        </w:tc>
        <w:tc>
          <w:tcPr>
            <w:tcW w:w="851" w:type="dxa"/>
          </w:tcPr>
          <w:p w:rsidRPr="00DC08E1" w:rsidR="00F93B17" w:rsidP="009949FB" w:rsidRDefault="00F93B17" w14:paraId="45585065" w14:textId="77777777">
            <w:pPr>
              <w:rPr>
                <w:rFonts w:eastAsiaTheme="minorEastAsia"/>
                <w:b/>
                <w:bCs/>
                <w:color w:val="2C2442" w:themeColor="text2"/>
                <w:sz w:val="20"/>
                <w:szCs w:val="20"/>
              </w:rPr>
            </w:pPr>
          </w:p>
        </w:tc>
        <w:tc>
          <w:tcPr>
            <w:tcW w:w="850" w:type="dxa"/>
          </w:tcPr>
          <w:p w:rsidRPr="00DC08E1" w:rsidR="00F93B17" w:rsidP="009949FB" w:rsidRDefault="00F93B17" w14:paraId="681115F8" w14:textId="77777777">
            <w:pPr>
              <w:rPr>
                <w:rFonts w:eastAsiaTheme="minorEastAsia"/>
                <w:b/>
                <w:bCs/>
                <w:color w:val="2C2442" w:themeColor="text2"/>
                <w:sz w:val="20"/>
                <w:szCs w:val="20"/>
              </w:rPr>
            </w:pPr>
          </w:p>
        </w:tc>
        <w:tc>
          <w:tcPr>
            <w:tcW w:w="3119" w:type="dxa"/>
          </w:tcPr>
          <w:p w:rsidRPr="00DC08E1" w:rsidR="00F93B17" w:rsidP="009949FB" w:rsidRDefault="00F93B17" w14:paraId="7284BEC8" w14:textId="77777777">
            <w:pPr>
              <w:rPr>
                <w:rFonts w:eastAsiaTheme="minorEastAsia"/>
                <w:b/>
                <w:bCs/>
                <w:color w:val="2C2442" w:themeColor="text2"/>
                <w:sz w:val="20"/>
                <w:szCs w:val="20"/>
              </w:rPr>
            </w:pPr>
          </w:p>
        </w:tc>
        <w:tc>
          <w:tcPr>
            <w:tcW w:w="1134" w:type="dxa"/>
          </w:tcPr>
          <w:p w:rsidRPr="00DC08E1" w:rsidR="00F93B17" w:rsidP="009949FB" w:rsidRDefault="00F93B17" w14:paraId="6997E9E0" w14:textId="77777777">
            <w:pPr>
              <w:rPr>
                <w:rFonts w:eastAsiaTheme="minorEastAsia"/>
                <w:b/>
                <w:bCs/>
                <w:color w:val="2C2442" w:themeColor="text2"/>
                <w:sz w:val="20"/>
                <w:szCs w:val="20"/>
              </w:rPr>
            </w:pPr>
          </w:p>
        </w:tc>
        <w:tc>
          <w:tcPr>
            <w:tcW w:w="1134" w:type="dxa"/>
          </w:tcPr>
          <w:p w:rsidRPr="00DC08E1" w:rsidR="00F93B17" w:rsidP="009949FB" w:rsidRDefault="00F93B17" w14:paraId="03F433E2" w14:textId="77777777">
            <w:pPr>
              <w:rPr>
                <w:rFonts w:eastAsiaTheme="minorEastAsia"/>
                <w:b/>
                <w:bCs/>
                <w:color w:val="2C2442" w:themeColor="text2"/>
                <w:sz w:val="20"/>
                <w:szCs w:val="20"/>
              </w:rPr>
            </w:pPr>
          </w:p>
        </w:tc>
      </w:tr>
      <w:tr w:rsidRPr="00DC08E1" w:rsidR="00F93B17" w:rsidTr="004D7F54" w14:paraId="7C468543" w14:textId="77777777">
        <w:trPr>
          <w:trHeight w:val="456"/>
        </w:trPr>
        <w:tc>
          <w:tcPr>
            <w:tcW w:w="2405" w:type="dxa"/>
          </w:tcPr>
          <w:p w:rsidRPr="00DC08E1" w:rsidR="00F93B17" w:rsidP="009949FB" w:rsidRDefault="00F93B17" w14:paraId="5763C703" w14:textId="77777777">
            <w:pPr>
              <w:rPr>
                <w:rFonts w:cs="Arial"/>
                <w:sz w:val="20"/>
                <w:szCs w:val="20"/>
              </w:rPr>
            </w:pPr>
          </w:p>
        </w:tc>
        <w:tc>
          <w:tcPr>
            <w:tcW w:w="3402" w:type="dxa"/>
          </w:tcPr>
          <w:p w:rsidRPr="00DC08E1" w:rsidR="00F93B17" w:rsidP="009949FB" w:rsidRDefault="00F93B17" w14:paraId="29D6A531" w14:textId="77777777">
            <w:pPr>
              <w:rPr>
                <w:rFonts w:cs="Arial"/>
                <w:sz w:val="20"/>
                <w:szCs w:val="20"/>
              </w:rPr>
            </w:pPr>
          </w:p>
        </w:tc>
        <w:tc>
          <w:tcPr>
            <w:tcW w:w="2268" w:type="dxa"/>
          </w:tcPr>
          <w:p w:rsidRPr="00DC08E1" w:rsidR="00F93B17" w:rsidP="009949FB" w:rsidRDefault="00F93B17" w14:paraId="2A8C203E" w14:textId="77777777">
            <w:pPr>
              <w:rPr>
                <w:rFonts w:cs="Arial"/>
                <w:sz w:val="20"/>
                <w:szCs w:val="20"/>
              </w:rPr>
            </w:pPr>
          </w:p>
        </w:tc>
        <w:tc>
          <w:tcPr>
            <w:tcW w:w="851" w:type="dxa"/>
          </w:tcPr>
          <w:p w:rsidRPr="00DC08E1" w:rsidR="00F93B17" w:rsidP="009949FB" w:rsidRDefault="00F93B17" w14:paraId="5CBDC363" w14:textId="77777777">
            <w:pPr>
              <w:rPr>
                <w:rFonts w:cs="Arial"/>
                <w:sz w:val="20"/>
                <w:szCs w:val="20"/>
              </w:rPr>
            </w:pPr>
          </w:p>
        </w:tc>
        <w:tc>
          <w:tcPr>
            <w:tcW w:w="850" w:type="dxa"/>
          </w:tcPr>
          <w:p w:rsidRPr="00DC08E1" w:rsidR="00F93B17" w:rsidP="009949FB" w:rsidRDefault="00F93B17" w14:paraId="76FD9723" w14:textId="77777777">
            <w:pPr>
              <w:rPr>
                <w:rFonts w:cs="Arial"/>
                <w:sz w:val="20"/>
                <w:szCs w:val="20"/>
              </w:rPr>
            </w:pPr>
          </w:p>
        </w:tc>
        <w:tc>
          <w:tcPr>
            <w:tcW w:w="3119" w:type="dxa"/>
          </w:tcPr>
          <w:p w:rsidRPr="00DC08E1" w:rsidR="00F93B17" w:rsidP="009949FB" w:rsidRDefault="00F93B17" w14:paraId="799C0250" w14:textId="77777777">
            <w:pPr>
              <w:rPr>
                <w:rFonts w:cs="Arial"/>
                <w:sz w:val="20"/>
                <w:szCs w:val="20"/>
              </w:rPr>
            </w:pPr>
          </w:p>
        </w:tc>
        <w:tc>
          <w:tcPr>
            <w:tcW w:w="1134" w:type="dxa"/>
          </w:tcPr>
          <w:p w:rsidRPr="00DC08E1" w:rsidR="00F93B17" w:rsidP="009949FB" w:rsidRDefault="00F93B17" w14:paraId="7111A6C7" w14:textId="77777777">
            <w:pPr>
              <w:rPr>
                <w:rFonts w:cs="Arial"/>
                <w:sz w:val="20"/>
                <w:szCs w:val="20"/>
              </w:rPr>
            </w:pPr>
          </w:p>
        </w:tc>
        <w:tc>
          <w:tcPr>
            <w:tcW w:w="1134" w:type="dxa"/>
          </w:tcPr>
          <w:p w:rsidRPr="00DC08E1" w:rsidR="00F93B17" w:rsidP="009949FB" w:rsidRDefault="00F93B17" w14:paraId="4D3819E7" w14:textId="77777777">
            <w:pPr>
              <w:rPr>
                <w:rFonts w:cs="Arial"/>
                <w:sz w:val="20"/>
                <w:szCs w:val="20"/>
              </w:rPr>
            </w:pPr>
          </w:p>
        </w:tc>
      </w:tr>
      <w:tr w:rsidRPr="00DC08E1" w:rsidR="00F93B17" w:rsidTr="004D7F54" w14:paraId="243DB9B6" w14:textId="77777777">
        <w:trPr>
          <w:trHeight w:val="456"/>
        </w:trPr>
        <w:tc>
          <w:tcPr>
            <w:tcW w:w="2405" w:type="dxa"/>
          </w:tcPr>
          <w:p w:rsidRPr="00DC08E1" w:rsidR="00F93B17" w:rsidP="009949FB" w:rsidRDefault="00F93B17" w14:paraId="38734D15" w14:textId="77777777">
            <w:pPr>
              <w:rPr>
                <w:rFonts w:cs="Arial"/>
                <w:sz w:val="20"/>
                <w:szCs w:val="20"/>
              </w:rPr>
            </w:pPr>
          </w:p>
        </w:tc>
        <w:tc>
          <w:tcPr>
            <w:tcW w:w="3402" w:type="dxa"/>
          </w:tcPr>
          <w:p w:rsidRPr="00DC08E1" w:rsidR="00F93B17" w:rsidP="009949FB" w:rsidRDefault="00F93B17" w14:paraId="3A60EE47" w14:textId="77777777">
            <w:pPr>
              <w:rPr>
                <w:rFonts w:cs="Arial"/>
                <w:sz w:val="20"/>
                <w:szCs w:val="20"/>
              </w:rPr>
            </w:pPr>
          </w:p>
        </w:tc>
        <w:tc>
          <w:tcPr>
            <w:tcW w:w="2268" w:type="dxa"/>
          </w:tcPr>
          <w:p w:rsidRPr="00DC08E1" w:rsidR="00F93B17" w:rsidP="009949FB" w:rsidRDefault="00F93B17" w14:paraId="33A1F6DB" w14:textId="77777777">
            <w:pPr>
              <w:rPr>
                <w:rFonts w:cs="Arial"/>
                <w:sz w:val="20"/>
                <w:szCs w:val="20"/>
              </w:rPr>
            </w:pPr>
          </w:p>
        </w:tc>
        <w:tc>
          <w:tcPr>
            <w:tcW w:w="851" w:type="dxa"/>
          </w:tcPr>
          <w:p w:rsidRPr="00DC08E1" w:rsidR="00F93B17" w:rsidP="009949FB" w:rsidRDefault="00F93B17" w14:paraId="6787F9F6" w14:textId="77777777">
            <w:pPr>
              <w:rPr>
                <w:rFonts w:cs="Arial"/>
                <w:sz w:val="20"/>
                <w:szCs w:val="20"/>
              </w:rPr>
            </w:pPr>
          </w:p>
        </w:tc>
        <w:tc>
          <w:tcPr>
            <w:tcW w:w="850" w:type="dxa"/>
          </w:tcPr>
          <w:p w:rsidRPr="00DC08E1" w:rsidR="00F93B17" w:rsidP="009949FB" w:rsidRDefault="00F93B17" w14:paraId="668D3A5E" w14:textId="77777777">
            <w:pPr>
              <w:rPr>
                <w:rFonts w:cs="Arial"/>
                <w:sz w:val="20"/>
                <w:szCs w:val="20"/>
              </w:rPr>
            </w:pPr>
          </w:p>
        </w:tc>
        <w:tc>
          <w:tcPr>
            <w:tcW w:w="3119" w:type="dxa"/>
          </w:tcPr>
          <w:p w:rsidRPr="00DC08E1" w:rsidR="00F93B17" w:rsidP="009949FB" w:rsidRDefault="00F93B17" w14:paraId="5305067B" w14:textId="77777777">
            <w:pPr>
              <w:rPr>
                <w:rFonts w:cs="Arial"/>
                <w:sz w:val="20"/>
                <w:szCs w:val="20"/>
              </w:rPr>
            </w:pPr>
          </w:p>
        </w:tc>
        <w:tc>
          <w:tcPr>
            <w:tcW w:w="1134" w:type="dxa"/>
          </w:tcPr>
          <w:p w:rsidRPr="00DC08E1" w:rsidR="00F93B17" w:rsidP="009949FB" w:rsidRDefault="00F93B17" w14:paraId="02D690D4" w14:textId="77777777">
            <w:pPr>
              <w:rPr>
                <w:rFonts w:cs="Arial"/>
                <w:sz w:val="20"/>
                <w:szCs w:val="20"/>
              </w:rPr>
            </w:pPr>
          </w:p>
        </w:tc>
        <w:tc>
          <w:tcPr>
            <w:tcW w:w="1134" w:type="dxa"/>
          </w:tcPr>
          <w:p w:rsidRPr="00DC08E1" w:rsidR="00F93B17" w:rsidP="009949FB" w:rsidRDefault="00F93B17" w14:paraId="7C7EB6F4" w14:textId="77777777">
            <w:pPr>
              <w:rPr>
                <w:rFonts w:cs="Arial"/>
                <w:sz w:val="20"/>
                <w:szCs w:val="20"/>
              </w:rPr>
            </w:pPr>
          </w:p>
        </w:tc>
      </w:tr>
      <w:tr w:rsidRPr="00DC08E1" w:rsidR="00F93B17" w:rsidTr="004D7F54" w14:paraId="0FAC3047" w14:textId="77777777">
        <w:trPr>
          <w:trHeight w:val="456"/>
        </w:trPr>
        <w:tc>
          <w:tcPr>
            <w:tcW w:w="2405" w:type="dxa"/>
          </w:tcPr>
          <w:p w:rsidRPr="00DC08E1" w:rsidR="00F93B17" w:rsidP="009949FB" w:rsidRDefault="00F93B17" w14:paraId="6F0A4A77" w14:textId="77777777">
            <w:pPr>
              <w:rPr>
                <w:rFonts w:cs="Arial"/>
                <w:sz w:val="20"/>
                <w:szCs w:val="20"/>
              </w:rPr>
            </w:pPr>
          </w:p>
        </w:tc>
        <w:tc>
          <w:tcPr>
            <w:tcW w:w="3402" w:type="dxa"/>
          </w:tcPr>
          <w:p w:rsidRPr="00DC08E1" w:rsidR="00F93B17" w:rsidP="009949FB" w:rsidRDefault="00F93B17" w14:paraId="78D79EC7" w14:textId="77777777">
            <w:pPr>
              <w:rPr>
                <w:rFonts w:cs="Arial"/>
                <w:sz w:val="20"/>
                <w:szCs w:val="20"/>
              </w:rPr>
            </w:pPr>
          </w:p>
        </w:tc>
        <w:tc>
          <w:tcPr>
            <w:tcW w:w="2268" w:type="dxa"/>
          </w:tcPr>
          <w:p w:rsidRPr="00DC08E1" w:rsidR="00F93B17" w:rsidP="009949FB" w:rsidRDefault="00F93B17" w14:paraId="02F339B3" w14:textId="77777777">
            <w:pPr>
              <w:rPr>
                <w:rFonts w:cs="Arial"/>
                <w:sz w:val="20"/>
                <w:szCs w:val="20"/>
              </w:rPr>
            </w:pPr>
          </w:p>
        </w:tc>
        <w:tc>
          <w:tcPr>
            <w:tcW w:w="851" w:type="dxa"/>
          </w:tcPr>
          <w:p w:rsidRPr="00DC08E1" w:rsidR="00F93B17" w:rsidP="009949FB" w:rsidRDefault="00F93B17" w14:paraId="47F92FD0" w14:textId="77777777">
            <w:pPr>
              <w:rPr>
                <w:rFonts w:cs="Arial"/>
                <w:sz w:val="20"/>
                <w:szCs w:val="20"/>
              </w:rPr>
            </w:pPr>
          </w:p>
        </w:tc>
        <w:tc>
          <w:tcPr>
            <w:tcW w:w="850" w:type="dxa"/>
          </w:tcPr>
          <w:p w:rsidRPr="00DC08E1" w:rsidR="00F93B17" w:rsidP="009949FB" w:rsidRDefault="00F93B17" w14:paraId="3DAC29B6" w14:textId="77777777">
            <w:pPr>
              <w:rPr>
                <w:rFonts w:cs="Arial"/>
                <w:sz w:val="20"/>
                <w:szCs w:val="20"/>
              </w:rPr>
            </w:pPr>
          </w:p>
        </w:tc>
        <w:tc>
          <w:tcPr>
            <w:tcW w:w="3119" w:type="dxa"/>
          </w:tcPr>
          <w:p w:rsidRPr="00DC08E1" w:rsidR="00F93B17" w:rsidP="009949FB" w:rsidRDefault="00F93B17" w14:paraId="10C91239" w14:textId="77777777">
            <w:pPr>
              <w:rPr>
                <w:rFonts w:cs="Arial"/>
                <w:sz w:val="20"/>
                <w:szCs w:val="20"/>
              </w:rPr>
            </w:pPr>
          </w:p>
        </w:tc>
        <w:tc>
          <w:tcPr>
            <w:tcW w:w="1134" w:type="dxa"/>
          </w:tcPr>
          <w:p w:rsidRPr="00DC08E1" w:rsidR="00F93B17" w:rsidP="009949FB" w:rsidRDefault="00F93B17" w14:paraId="0CCCC5CA" w14:textId="77777777">
            <w:pPr>
              <w:rPr>
                <w:rFonts w:cs="Arial"/>
                <w:sz w:val="20"/>
                <w:szCs w:val="20"/>
              </w:rPr>
            </w:pPr>
          </w:p>
        </w:tc>
        <w:tc>
          <w:tcPr>
            <w:tcW w:w="1134" w:type="dxa"/>
          </w:tcPr>
          <w:p w:rsidRPr="00DC08E1" w:rsidR="00F93B17" w:rsidP="009949FB" w:rsidRDefault="00F93B17" w14:paraId="26CC88E3" w14:textId="77777777">
            <w:pPr>
              <w:rPr>
                <w:rFonts w:cs="Arial"/>
                <w:sz w:val="20"/>
                <w:szCs w:val="20"/>
              </w:rPr>
            </w:pPr>
          </w:p>
        </w:tc>
      </w:tr>
      <w:tr w:rsidRPr="00DC08E1" w:rsidR="00F93B17" w:rsidTr="004D7F54" w14:paraId="0E683075" w14:textId="77777777">
        <w:trPr>
          <w:trHeight w:val="456"/>
        </w:trPr>
        <w:tc>
          <w:tcPr>
            <w:tcW w:w="2405" w:type="dxa"/>
          </w:tcPr>
          <w:p w:rsidRPr="00DC08E1" w:rsidR="00F93B17" w:rsidP="009949FB" w:rsidRDefault="00F93B17" w14:paraId="5BC4D607" w14:textId="77777777">
            <w:pPr>
              <w:rPr>
                <w:rFonts w:cs="Arial"/>
                <w:sz w:val="20"/>
                <w:szCs w:val="20"/>
              </w:rPr>
            </w:pPr>
          </w:p>
        </w:tc>
        <w:tc>
          <w:tcPr>
            <w:tcW w:w="3402" w:type="dxa"/>
          </w:tcPr>
          <w:p w:rsidRPr="00DC08E1" w:rsidR="00F93B17" w:rsidP="009949FB" w:rsidRDefault="00F93B17" w14:paraId="2953BA43" w14:textId="77777777">
            <w:pPr>
              <w:rPr>
                <w:rFonts w:cs="Arial"/>
                <w:sz w:val="20"/>
                <w:szCs w:val="20"/>
              </w:rPr>
            </w:pPr>
          </w:p>
        </w:tc>
        <w:tc>
          <w:tcPr>
            <w:tcW w:w="2268" w:type="dxa"/>
          </w:tcPr>
          <w:p w:rsidRPr="00DC08E1" w:rsidR="00F93B17" w:rsidP="009949FB" w:rsidRDefault="00F93B17" w14:paraId="0C1D6F84" w14:textId="77777777">
            <w:pPr>
              <w:rPr>
                <w:rFonts w:cs="Arial"/>
                <w:sz w:val="20"/>
                <w:szCs w:val="20"/>
              </w:rPr>
            </w:pPr>
          </w:p>
        </w:tc>
        <w:tc>
          <w:tcPr>
            <w:tcW w:w="851" w:type="dxa"/>
          </w:tcPr>
          <w:p w:rsidRPr="00DC08E1" w:rsidR="00F93B17" w:rsidP="009949FB" w:rsidRDefault="00F93B17" w14:paraId="604BBFE4" w14:textId="77777777">
            <w:pPr>
              <w:rPr>
                <w:rFonts w:cs="Arial"/>
                <w:sz w:val="20"/>
                <w:szCs w:val="20"/>
              </w:rPr>
            </w:pPr>
          </w:p>
        </w:tc>
        <w:tc>
          <w:tcPr>
            <w:tcW w:w="850" w:type="dxa"/>
          </w:tcPr>
          <w:p w:rsidRPr="00DC08E1" w:rsidR="00F93B17" w:rsidP="009949FB" w:rsidRDefault="00F93B17" w14:paraId="550D7CB9" w14:textId="77777777">
            <w:pPr>
              <w:rPr>
                <w:rFonts w:cs="Arial"/>
                <w:sz w:val="20"/>
                <w:szCs w:val="20"/>
              </w:rPr>
            </w:pPr>
          </w:p>
        </w:tc>
        <w:tc>
          <w:tcPr>
            <w:tcW w:w="3119" w:type="dxa"/>
          </w:tcPr>
          <w:p w:rsidRPr="00DC08E1" w:rsidR="00F93B17" w:rsidP="009949FB" w:rsidRDefault="00F93B17" w14:paraId="01769875" w14:textId="77777777">
            <w:pPr>
              <w:rPr>
                <w:rFonts w:cs="Arial"/>
                <w:sz w:val="20"/>
                <w:szCs w:val="20"/>
              </w:rPr>
            </w:pPr>
          </w:p>
        </w:tc>
        <w:tc>
          <w:tcPr>
            <w:tcW w:w="1134" w:type="dxa"/>
          </w:tcPr>
          <w:p w:rsidRPr="00DC08E1" w:rsidR="00F93B17" w:rsidP="009949FB" w:rsidRDefault="00F93B17" w14:paraId="3DC36C6A" w14:textId="77777777">
            <w:pPr>
              <w:rPr>
                <w:rFonts w:cs="Arial"/>
                <w:sz w:val="20"/>
                <w:szCs w:val="20"/>
              </w:rPr>
            </w:pPr>
          </w:p>
        </w:tc>
        <w:tc>
          <w:tcPr>
            <w:tcW w:w="1134" w:type="dxa"/>
          </w:tcPr>
          <w:p w:rsidRPr="00DC08E1" w:rsidR="00F93B17" w:rsidP="009949FB" w:rsidRDefault="00F93B17" w14:paraId="0D22E2EC" w14:textId="77777777">
            <w:pPr>
              <w:rPr>
                <w:rFonts w:cs="Arial"/>
                <w:sz w:val="20"/>
                <w:szCs w:val="20"/>
              </w:rPr>
            </w:pPr>
          </w:p>
        </w:tc>
      </w:tr>
      <w:tr w:rsidRPr="00DC08E1" w:rsidR="00F93B17" w:rsidTr="004D7F54" w14:paraId="7FBDA66B" w14:textId="77777777">
        <w:trPr>
          <w:trHeight w:val="456"/>
        </w:trPr>
        <w:tc>
          <w:tcPr>
            <w:tcW w:w="2405" w:type="dxa"/>
          </w:tcPr>
          <w:p w:rsidRPr="00DC08E1" w:rsidR="00F93B17" w:rsidP="009949FB" w:rsidRDefault="00F93B17" w14:paraId="4E17BF3C" w14:textId="77777777">
            <w:pPr>
              <w:rPr>
                <w:rFonts w:cs="Arial"/>
              </w:rPr>
            </w:pPr>
          </w:p>
        </w:tc>
        <w:tc>
          <w:tcPr>
            <w:tcW w:w="3402" w:type="dxa"/>
          </w:tcPr>
          <w:p w:rsidRPr="00DC08E1" w:rsidR="00F93B17" w:rsidP="009949FB" w:rsidRDefault="00F93B17" w14:paraId="00104C9F" w14:textId="77777777">
            <w:pPr>
              <w:rPr>
                <w:rFonts w:cs="Arial"/>
              </w:rPr>
            </w:pPr>
          </w:p>
        </w:tc>
        <w:tc>
          <w:tcPr>
            <w:tcW w:w="2268" w:type="dxa"/>
          </w:tcPr>
          <w:p w:rsidRPr="00DC08E1" w:rsidR="00F93B17" w:rsidP="009949FB" w:rsidRDefault="00F93B17" w14:paraId="0C5831DA" w14:textId="77777777">
            <w:pPr>
              <w:rPr>
                <w:rFonts w:cs="Arial"/>
              </w:rPr>
            </w:pPr>
          </w:p>
        </w:tc>
        <w:tc>
          <w:tcPr>
            <w:tcW w:w="851" w:type="dxa"/>
          </w:tcPr>
          <w:p w:rsidRPr="00DC08E1" w:rsidR="00F93B17" w:rsidP="009949FB" w:rsidRDefault="00F93B17" w14:paraId="2E7D339E" w14:textId="77777777">
            <w:pPr>
              <w:rPr>
                <w:rFonts w:cs="Arial"/>
              </w:rPr>
            </w:pPr>
          </w:p>
        </w:tc>
        <w:tc>
          <w:tcPr>
            <w:tcW w:w="850" w:type="dxa"/>
          </w:tcPr>
          <w:p w:rsidRPr="00DC08E1" w:rsidR="00F93B17" w:rsidP="009949FB" w:rsidRDefault="00F93B17" w14:paraId="1431F71B" w14:textId="77777777">
            <w:pPr>
              <w:rPr>
                <w:rFonts w:cs="Arial"/>
              </w:rPr>
            </w:pPr>
          </w:p>
        </w:tc>
        <w:tc>
          <w:tcPr>
            <w:tcW w:w="3119" w:type="dxa"/>
          </w:tcPr>
          <w:p w:rsidRPr="00DC08E1" w:rsidR="00F93B17" w:rsidP="009949FB" w:rsidRDefault="00F93B17" w14:paraId="5BE18BBE" w14:textId="77777777">
            <w:pPr>
              <w:rPr>
                <w:rFonts w:cs="Arial"/>
              </w:rPr>
            </w:pPr>
          </w:p>
        </w:tc>
        <w:tc>
          <w:tcPr>
            <w:tcW w:w="1134" w:type="dxa"/>
          </w:tcPr>
          <w:p w:rsidRPr="00DC08E1" w:rsidR="00F93B17" w:rsidP="009949FB" w:rsidRDefault="00F93B17" w14:paraId="76BAD60E" w14:textId="77777777">
            <w:pPr>
              <w:rPr>
                <w:rFonts w:cs="Arial"/>
              </w:rPr>
            </w:pPr>
          </w:p>
        </w:tc>
        <w:tc>
          <w:tcPr>
            <w:tcW w:w="1134" w:type="dxa"/>
          </w:tcPr>
          <w:p w:rsidRPr="00DC08E1" w:rsidR="00F93B17" w:rsidP="009949FB" w:rsidRDefault="00F93B17" w14:paraId="78B2D5B6" w14:textId="77777777">
            <w:pPr>
              <w:rPr>
                <w:rFonts w:cs="Arial"/>
              </w:rPr>
            </w:pPr>
          </w:p>
        </w:tc>
      </w:tr>
      <w:tr w:rsidRPr="00DC08E1" w:rsidR="00F93B17" w:rsidTr="004D7F54" w14:paraId="5F033A9E" w14:textId="77777777">
        <w:trPr>
          <w:trHeight w:val="456"/>
        </w:trPr>
        <w:tc>
          <w:tcPr>
            <w:tcW w:w="2405" w:type="dxa"/>
          </w:tcPr>
          <w:p w:rsidRPr="00DC08E1" w:rsidR="00F93B17" w:rsidP="009949FB" w:rsidRDefault="00F93B17" w14:paraId="29A64817" w14:textId="77777777">
            <w:pPr>
              <w:rPr>
                <w:rFonts w:cs="Arial"/>
              </w:rPr>
            </w:pPr>
          </w:p>
        </w:tc>
        <w:tc>
          <w:tcPr>
            <w:tcW w:w="3402" w:type="dxa"/>
          </w:tcPr>
          <w:p w:rsidRPr="00DC08E1" w:rsidR="00F93B17" w:rsidP="009949FB" w:rsidRDefault="00F93B17" w14:paraId="6B285F83" w14:textId="77777777">
            <w:pPr>
              <w:rPr>
                <w:rFonts w:cs="Arial"/>
              </w:rPr>
            </w:pPr>
          </w:p>
        </w:tc>
        <w:tc>
          <w:tcPr>
            <w:tcW w:w="2268" w:type="dxa"/>
          </w:tcPr>
          <w:p w:rsidRPr="00DC08E1" w:rsidR="00F93B17" w:rsidP="009949FB" w:rsidRDefault="00F93B17" w14:paraId="06E51789" w14:textId="77777777">
            <w:pPr>
              <w:rPr>
                <w:rFonts w:cs="Arial"/>
              </w:rPr>
            </w:pPr>
          </w:p>
        </w:tc>
        <w:tc>
          <w:tcPr>
            <w:tcW w:w="851" w:type="dxa"/>
          </w:tcPr>
          <w:p w:rsidRPr="00DC08E1" w:rsidR="00F93B17" w:rsidP="009949FB" w:rsidRDefault="00F93B17" w14:paraId="1DC48876" w14:textId="77777777">
            <w:pPr>
              <w:rPr>
                <w:rFonts w:cs="Arial"/>
              </w:rPr>
            </w:pPr>
          </w:p>
        </w:tc>
        <w:tc>
          <w:tcPr>
            <w:tcW w:w="850" w:type="dxa"/>
          </w:tcPr>
          <w:p w:rsidRPr="00DC08E1" w:rsidR="00F93B17" w:rsidP="009949FB" w:rsidRDefault="00F93B17" w14:paraId="17B3D85B" w14:textId="77777777">
            <w:pPr>
              <w:rPr>
                <w:rFonts w:cs="Arial"/>
              </w:rPr>
            </w:pPr>
          </w:p>
        </w:tc>
        <w:tc>
          <w:tcPr>
            <w:tcW w:w="3119" w:type="dxa"/>
          </w:tcPr>
          <w:p w:rsidRPr="00DC08E1" w:rsidR="00F93B17" w:rsidP="009949FB" w:rsidRDefault="00F93B17" w14:paraId="697FEB74" w14:textId="77777777">
            <w:pPr>
              <w:rPr>
                <w:rFonts w:cs="Arial"/>
              </w:rPr>
            </w:pPr>
          </w:p>
        </w:tc>
        <w:tc>
          <w:tcPr>
            <w:tcW w:w="1134" w:type="dxa"/>
          </w:tcPr>
          <w:p w:rsidRPr="00DC08E1" w:rsidR="00F93B17" w:rsidP="009949FB" w:rsidRDefault="00F93B17" w14:paraId="6B78BD85" w14:textId="77777777">
            <w:pPr>
              <w:rPr>
                <w:rFonts w:cs="Arial"/>
              </w:rPr>
            </w:pPr>
          </w:p>
        </w:tc>
        <w:tc>
          <w:tcPr>
            <w:tcW w:w="1134" w:type="dxa"/>
          </w:tcPr>
          <w:p w:rsidRPr="00DC08E1" w:rsidR="00F93B17" w:rsidP="009949FB" w:rsidRDefault="00F93B17" w14:paraId="120B853D" w14:textId="77777777">
            <w:pPr>
              <w:rPr>
                <w:rFonts w:cs="Arial"/>
              </w:rPr>
            </w:pPr>
          </w:p>
        </w:tc>
      </w:tr>
      <w:tr w:rsidRPr="00DC08E1" w:rsidR="00F93B17" w:rsidTr="004D7F54" w14:paraId="151AA65E" w14:textId="77777777">
        <w:trPr>
          <w:trHeight w:val="456"/>
        </w:trPr>
        <w:tc>
          <w:tcPr>
            <w:tcW w:w="2405" w:type="dxa"/>
          </w:tcPr>
          <w:p w:rsidRPr="00DC08E1" w:rsidR="00F93B17" w:rsidP="009949FB" w:rsidRDefault="00F93B17" w14:paraId="19ECA7DA" w14:textId="77777777">
            <w:pPr>
              <w:rPr>
                <w:rFonts w:cs="Arial"/>
              </w:rPr>
            </w:pPr>
          </w:p>
        </w:tc>
        <w:tc>
          <w:tcPr>
            <w:tcW w:w="3402" w:type="dxa"/>
          </w:tcPr>
          <w:p w:rsidRPr="00DC08E1" w:rsidR="00F93B17" w:rsidP="009949FB" w:rsidRDefault="00F93B17" w14:paraId="26F0119E" w14:textId="77777777">
            <w:pPr>
              <w:rPr>
                <w:rFonts w:cs="Arial"/>
              </w:rPr>
            </w:pPr>
          </w:p>
        </w:tc>
        <w:tc>
          <w:tcPr>
            <w:tcW w:w="2268" w:type="dxa"/>
          </w:tcPr>
          <w:p w:rsidRPr="00DC08E1" w:rsidR="00F93B17" w:rsidP="009949FB" w:rsidRDefault="00F93B17" w14:paraId="62E08F72" w14:textId="77777777">
            <w:pPr>
              <w:rPr>
                <w:rFonts w:cs="Arial"/>
              </w:rPr>
            </w:pPr>
          </w:p>
        </w:tc>
        <w:tc>
          <w:tcPr>
            <w:tcW w:w="851" w:type="dxa"/>
          </w:tcPr>
          <w:p w:rsidRPr="00DC08E1" w:rsidR="00F93B17" w:rsidP="009949FB" w:rsidRDefault="00F93B17" w14:paraId="5BEBF954" w14:textId="77777777">
            <w:pPr>
              <w:rPr>
                <w:rFonts w:cs="Arial"/>
              </w:rPr>
            </w:pPr>
          </w:p>
        </w:tc>
        <w:tc>
          <w:tcPr>
            <w:tcW w:w="850" w:type="dxa"/>
          </w:tcPr>
          <w:p w:rsidRPr="00DC08E1" w:rsidR="00F93B17" w:rsidP="009949FB" w:rsidRDefault="00F93B17" w14:paraId="06C90175" w14:textId="77777777">
            <w:pPr>
              <w:rPr>
                <w:rFonts w:cs="Arial"/>
              </w:rPr>
            </w:pPr>
          </w:p>
        </w:tc>
        <w:tc>
          <w:tcPr>
            <w:tcW w:w="3119" w:type="dxa"/>
          </w:tcPr>
          <w:p w:rsidRPr="00DC08E1" w:rsidR="00F93B17" w:rsidP="009949FB" w:rsidRDefault="00F93B17" w14:paraId="6849953B" w14:textId="77777777">
            <w:pPr>
              <w:rPr>
                <w:rFonts w:cs="Arial"/>
              </w:rPr>
            </w:pPr>
          </w:p>
        </w:tc>
        <w:tc>
          <w:tcPr>
            <w:tcW w:w="1134" w:type="dxa"/>
          </w:tcPr>
          <w:p w:rsidRPr="00DC08E1" w:rsidR="00F93B17" w:rsidP="009949FB" w:rsidRDefault="00F93B17" w14:paraId="69EEED52" w14:textId="77777777">
            <w:pPr>
              <w:rPr>
                <w:rFonts w:cs="Arial"/>
              </w:rPr>
            </w:pPr>
          </w:p>
        </w:tc>
        <w:tc>
          <w:tcPr>
            <w:tcW w:w="1134" w:type="dxa"/>
          </w:tcPr>
          <w:p w:rsidRPr="00DC08E1" w:rsidR="00F93B17" w:rsidP="009949FB" w:rsidRDefault="00F93B17" w14:paraId="0E134A6B" w14:textId="77777777">
            <w:pPr>
              <w:rPr>
                <w:rFonts w:cs="Arial"/>
              </w:rPr>
            </w:pPr>
          </w:p>
        </w:tc>
      </w:tr>
      <w:tr w:rsidRPr="00DC08E1" w:rsidR="00F93B17" w:rsidTr="004D7F54" w14:paraId="2896D4E0" w14:textId="77777777">
        <w:trPr>
          <w:trHeight w:val="456"/>
        </w:trPr>
        <w:tc>
          <w:tcPr>
            <w:tcW w:w="2405" w:type="dxa"/>
          </w:tcPr>
          <w:p w:rsidRPr="00DC08E1" w:rsidR="00F93B17" w:rsidP="009949FB" w:rsidRDefault="00F93B17" w14:paraId="3A6D202B" w14:textId="77777777">
            <w:pPr>
              <w:rPr>
                <w:rFonts w:cs="Arial"/>
              </w:rPr>
            </w:pPr>
          </w:p>
        </w:tc>
        <w:tc>
          <w:tcPr>
            <w:tcW w:w="3402" w:type="dxa"/>
          </w:tcPr>
          <w:p w:rsidRPr="00DC08E1" w:rsidR="00F93B17" w:rsidP="009949FB" w:rsidRDefault="00F93B17" w14:paraId="0777D80F" w14:textId="77777777">
            <w:pPr>
              <w:rPr>
                <w:rFonts w:cs="Arial"/>
              </w:rPr>
            </w:pPr>
          </w:p>
        </w:tc>
        <w:tc>
          <w:tcPr>
            <w:tcW w:w="2268" w:type="dxa"/>
          </w:tcPr>
          <w:p w:rsidRPr="00DC08E1" w:rsidR="00F93B17" w:rsidP="009949FB" w:rsidRDefault="00F93B17" w14:paraId="1BA86109" w14:textId="77777777">
            <w:pPr>
              <w:rPr>
                <w:rFonts w:cs="Arial"/>
              </w:rPr>
            </w:pPr>
          </w:p>
        </w:tc>
        <w:tc>
          <w:tcPr>
            <w:tcW w:w="851" w:type="dxa"/>
          </w:tcPr>
          <w:p w:rsidRPr="00DC08E1" w:rsidR="00F93B17" w:rsidP="009949FB" w:rsidRDefault="00F93B17" w14:paraId="259F68D8" w14:textId="77777777">
            <w:pPr>
              <w:rPr>
                <w:rFonts w:cs="Arial"/>
              </w:rPr>
            </w:pPr>
          </w:p>
        </w:tc>
        <w:tc>
          <w:tcPr>
            <w:tcW w:w="850" w:type="dxa"/>
          </w:tcPr>
          <w:p w:rsidRPr="00DC08E1" w:rsidR="00F93B17" w:rsidP="009949FB" w:rsidRDefault="00F93B17" w14:paraId="6F85E063" w14:textId="77777777">
            <w:pPr>
              <w:rPr>
                <w:rFonts w:cs="Arial"/>
              </w:rPr>
            </w:pPr>
          </w:p>
        </w:tc>
        <w:tc>
          <w:tcPr>
            <w:tcW w:w="3119" w:type="dxa"/>
          </w:tcPr>
          <w:p w:rsidRPr="00DC08E1" w:rsidR="00F93B17" w:rsidP="009949FB" w:rsidRDefault="00F93B17" w14:paraId="7DFE1F76" w14:textId="77777777">
            <w:pPr>
              <w:rPr>
                <w:rFonts w:cs="Arial"/>
              </w:rPr>
            </w:pPr>
          </w:p>
        </w:tc>
        <w:tc>
          <w:tcPr>
            <w:tcW w:w="1134" w:type="dxa"/>
          </w:tcPr>
          <w:p w:rsidRPr="00DC08E1" w:rsidR="00F93B17" w:rsidP="009949FB" w:rsidRDefault="00F93B17" w14:paraId="1909E87B" w14:textId="77777777">
            <w:pPr>
              <w:rPr>
                <w:rFonts w:cs="Arial"/>
              </w:rPr>
            </w:pPr>
          </w:p>
        </w:tc>
        <w:tc>
          <w:tcPr>
            <w:tcW w:w="1134" w:type="dxa"/>
          </w:tcPr>
          <w:p w:rsidRPr="00DC08E1" w:rsidR="00F93B17" w:rsidP="009949FB" w:rsidRDefault="00F93B17" w14:paraId="2C287ED7" w14:textId="77777777">
            <w:pPr>
              <w:rPr>
                <w:rFonts w:cs="Arial"/>
              </w:rPr>
            </w:pPr>
          </w:p>
        </w:tc>
      </w:tr>
    </w:tbl>
    <w:p w:rsidR="00F93B17" w:rsidP="009949FB" w:rsidRDefault="00F93B17" w14:paraId="3D7155E4" w14:textId="77777777">
      <w:pPr>
        <w:spacing w:after="0"/>
        <w:rPr>
          <w:rFonts w:cs="Arial"/>
        </w:rPr>
      </w:pPr>
    </w:p>
    <w:p w:rsidR="00F93B17" w:rsidP="009949FB" w:rsidRDefault="00F93B17" w14:paraId="3FF8CE5D" w14:textId="77777777">
      <w:pPr>
        <w:spacing w:after="0"/>
        <w:rPr>
          <w:rFonts w:cs="Arial"/>
        </w:rPr>
      </w:pPr>
    </w:p>
    <w:p w:rsidR="00F93B17" w:rsidP="009949FB" w:rsidRDefault="00F93B17" w14:paraId="4711AB03" w14:textId="77777777">
      <w:pPr>
        <w:spacing w:after="0"/>
        <w:rPr>
          <w:rFonts w:cs="Arial"/>
        </w:rPr>
      </w:pPr>
    </w:p>
    <w:p w:rsidR="00F93B17" w:rsidP="009949FB" w:rsidRDefault="00F93B17" w14:paraId="0BDA7B25" w14:textId="77777777">
      <w:pPr>
        <w:spacing w:after="0"/>
        <w:rPr>
          <w:rFonts w:cs="Arial"/>
        </w:rPr>
      </w:pPr>
    </w:p>
    <w:p w:rsidR="00F93B17" w:rsidP="009949FB" w:rsidRDefault="00F93B17" w14:paraId="57B2E0E1" w14:textId="77777777">
      <w:pPr>
        <w:spacing w:after="0"/>
        <w:rPr>
          <w:rFonts w:cs="Arial"/>
        </w:rPr>
      </w:pPr>
    </w:p>
    <w:p w:rsidR="00F93B17" w:rsidP="009949FB" w:rsidRDefault="00F93B17" w14:paraId="0469F88D" w14:textId="77777777">
      <w:pPr>
        <w:spacing w:after="0"/>
        <w:rPr>
          <w:rFonts w:cs="Arial"/>
        </w:rPr>
      </w:pPr>
    </w:p>
    <w:tbl>
      <w:tblPr>
        <w:tblStyle w:val="TableGrid"/>
        <w:tblW w:w="0" w:type="auto"/>
        <w:tblLayout w:type="fixed"/>
        <w:tblLook w:val="04A0" w:firstRow="1" w:lastRow="0" w:firstColumn="1" w:lastColumn="0" w:noHBand="0" w:noVBand="1"/>
      </w:tblPr>
      <w:tblGrid>
        <w:gridCol w:w="2778"/>
        <w:gridCol w:w="2754"/>
        <w:gridCol w:w="2764"/>
        <w:gridCol w:w="3304"/>
        <w:gridCol w:w="3160"/>
      </w:tblGrid>
      <w:tr w:rsidRPr="00DC08E1" w:rsidR="00F93B17" w:rsidTr="004D7F54" w14:paraId="70AFB67F" w14:textId="77777777">
        <w:trPr>
          <w:trHeight w:val="339"/>
        </w:trPr>
        <w:tc>
          <w:tcPr>
            <w:tcW w:w="11600" w:type="dxa"/>
            <w:gridSpan w:val="4"/>
          </w:tcPr>
          <w:p w:rsidRPr="005504C8" w:rsidR="00F93B17" w:rsidP="009949FB" w:rsidRDefault="00F93B17" w14:paraId="7070E068" w14:textId="77777777">
            <w:pPr>
              <w:rPr>
                <w:rFonts w:cs="Arial"/>
                <w:b/>
                <w:bCs/>
              </w:rPr>
            </w:pPr>
            <w:r w:rsidRPr="005504C8">
              <w:rPr>
                <w:rFonts w:cs="Arial"/>
                <w:b/>
                <w:bCs/>
              </w:rPr>
              <w:t>EXTERNAL CONSULTANTS</w:t>
            </w:r>
          </w:p>
        </w:tc>
        <w:tc>
          <w:tcPr>
            <w:tcW w:w="3160" w:type="dxa"/>
          </w:tcPr>
          <w:p w:rsidRPr="005504C8" w:rsidR="00F93B17" w:rsidP="009949FB" w:rsidRDefault="00F93B17" w14:paraId="355DF5E9" w14:textId="77777777">
            <w:pPr>
              <w:rPr>
                <w:rFonts w:cs="Arial"/>
                <w:b/>
                <w:bCs/>
              </w:rPr>
            </w:pPr>
            <w:r w:rsidRPr="005504C8">
              <w:rPr>
                <w:rFonts w:cs="Arial"/>
                <w:b/>
                <w:bCs/>
              </w:rPr>
              <w:t>GUIDANCE NOTES</w:t>
            </w:r>
          </w:p>
        </w:tc>
      </w:tr>
      <w:tr w:rsidRPr="00DC08E1" w:rsidR="00F93B17" w:rsidTr="004D7F54" w14:paraId="5D800E35" w14:textId="77777777">
        <w:trPr>
          <w:trHeight w:val="339"/>
        </w:trPr>
        <w:tc>
          <w:tcPr>
            <w:tcW w:w="11600" w:type="dxa"/>
            <w:gridSpan w:val="4"/>
          </w:tcPr>
          <w:p w:rsidRPr="00DC08E1" w:rsidR="00F93B17" w:rsidP="009949FB" w:rsidRDefault="00F93B17" w14:paraId="1FF91196" w14:textId="77777777">
            <w:pPr>
              <w:rPr>
                <w:rFonts w:cs="Arial"/>
                <w:b/>
                <w:bCs/>
              </w:rPr>
            </w:pPr>
            <w:r w:rsidRPr="00DC08E1">
              <w:rPr>
                <w:rFonts w:cs="Arial"/>
                <w:b/>
                <w:bCs/>
              </w:rPr>
              <w:t xml:space="preserve">Only complete this section if you are using an external </w:t>
            </w:r>
            <w:proofErr w:type="gramStart"/>
            <w:r w:rsidRPr="00DC08E1">
              <w:rPr>
                <w:rFonts w:cs="Arial"/>
                <w:b/>
                <w:bCs/>
              </w:rPr>
              <w:t>consultant</w:t>
            </w:r>
            <w:proofErr w:type="gramEnd"/>
            <w:r w:rsidRPr="00DC08E1">
              <w:rPr>
                <w:rFonts w:cs="Arial"/>
                <w:b/>
                <w:bCs/>
              </w:rPr>
              <w:t xml:space="preserve"> over £5K. </w:t>
            </w:r>
          </w:p>
        </w:tc>
        <w:tc>
          <w:tcPr>
            <w:tcW w:w="3160" w:type="dxa"/>
          </w:tcPr>
          <w:p w:rsidRPr="00DC08E1" w:rsidR="00F93B17" w:rsidP="009949FB" w:rsidRDefault="00F93B17" w14:paraId="31246D40" w14:textId="77777777">
            <w:pPr>
              <w:rPr>
                <w:rFonts w:cs="Arial"/>
                <w:sz w:val="18"/>
                <w:szCs w:val="18"/>
              </w:rPr>
            </w:pPr>
          </w:p>
        </w:tc>
      </w:tr>
      <w:tr w:rsidRPr="00DC08E1" w:rsidR="00F93B17" w:rsidTr="004D7F54" w14:paraId="34EB7006" w14:textId="77777777">
        <w:trPr>
          <w:trHeight w:val="603"/>
        </w:trPr>
        <w:tc>
          <w:tcPr>
            <w:tcW w:w="11600" w:type="dxa"/>
            <w:gridSpan w:val="4"/>
          </w:tcPr>
          <w:p w:rsidRPr="00DC08E1" w:rsidR="00F93B17" w:rsidP="009949FB" w:rsidRDefault="00F93B17" w14:paraId="14ADFEEB" w14:textId="77777777">
            <w:pPr>
              <w:rPr>
                <w:rFonts w:cs="Arial"/>
              </w:rPr>
            </w:pPr>
            <w:r w:rsidRPr="00DC08E1">
              <w:rPr>
                <w:rFonts w:cs="Arial"/>
                <w:b/>
                <w:bCs/>
              </w:rPr>
              <w:t>Have competitive quotes been obtained?</w:t>
            </w:r>
          </w:p>
          <w:p w:rsidRPr="00A10B7E" w:rsidR="00F93B17" w:rsidP="009949FB" w:rsidRDefault="00F93B17" w14:paraId="721933EB" w14:textId="77777777">
            <w:pPr>
              <w:rPr>
                <w:rFonts w:cs="Arial"/>
                <w:sz w:val="18"/>
                <w:szCs w:val="18"/>
              </w:rPr>
            </w:pPr>
            <w:r w:rsidRPr="568683EE">
              <w:rPr>
                <w:rFonts w:cs="Arial"/>
                <w:i/>
                <w:iCs/>
                <w:sz w:val="18"/>
                <w:szCs w:val="18"/>
              </w:rPr>
              <w:t>Please tick one option</w:t>
            </w:r>
          </w:p>
        </w:tc>
        <w:tc>
          <w:tcPr>
            <w:tcW w:w="3160" w:type="dxa"/>
            <w:vMerge w:val="restart"/>
          </w:tcPr>
          <w:p w:rsidRPr="00DC08E1" w:rsidR="00F93B17" w:rsidP="009949FB" w:rsidRDefault="00F93B17" w14:paraId="4BE9A133" w14:textId="77777777">
            <w:pPr>
              <w:rPr>
                <w:sz w:val="18"/>
                <w:szCs w:val="18"/>
              </w:rPr>
            </w:pPr>
            <w:r w:rsidRPr="568683EE">
              <w:rPr>
                <w:sz w:val="18"/>
                <w:szCs w:val="18"/>
              </w:rPr>
              <w:t>If ‘yes’, please attach 2 quotes obtained and explain the rationale for your selection. If ‘no’, please explain the rationale for your choice of consultant.</w:t>
            </w:r>
          </w:p>
          <w:p w:rsidRPr="00DC08E1" w:rsidR="00F93B17" w:rsidP="009949FB" w:rsidRDefault="00F93B17" w14:paraId="5CDA11D8" w14:textId="77777777">
            <w:pPr>
              <w:rPr>
                <w:rFonts w:cstheme="minorHAnsi"/>
                <w:sz w:val="18"/>
                <w:szCs w:val="18"/>
              </w:rPr>
            </w:pPr>
          </w:p>
        </w:tc>
      </w:tr>
      <w:tr w:rsidRPr="00DC08E1" w:rsidR="00F93B17" w:rsidTr="004D7F54" w14:paraId="6FC2731F" w14:textId="77777777">
        <w:trPr>
          <w:trHeight w:val="358"/>
        </w:trPr>
        <w:tc>
          <w:tcPr>
            <w:tcW w:w="2778" w:type="dxa"/>
            <w:tcBorders>
              <w:bottom w:val="single" w:color="auto" w:sz="4" w:space="0"/>
            </w:tcBorders>
          </w:tcPr>
          <w:p w:rsidRPr="00DC08E1" w:rsidR="00F93B17" w:rsidP="009949FB" w:rsidRDefault="00F93B17" w14:paraId="473566E1" w14:textId="77777777">
            <w:pPr>
              <w:rPr>
                <w:rFonts w:cs="Arial"/>
                <w:b/>
                <w:bCs/>
              </w:rPr>
            </w:pPr>
            <w:r w:rsidRPr="00DC08E1">
              <w:rPr>
                <w:rFonts w:cs="Arial"/>
                <w:b/>
                <w:bCs/>
              </w:rPr>
              <w:t>Yes</w:t>
            </w:r>
          </w:p>
        </w:tc>
        <w:tc>
          <w:tcPr>
            <w:tcW w:w="2754" w:type="dxa"/>
          </w:tcPr>
          <w:p w:rsidRPr="00DC08E1" w:rsidR="00F93B17" w:rsidP="009949FB" w:rsidRDefault="00F93B17" w14:paraId="66B89144" w14:textId="77777777">
            <w:pPr>
              <w:rPr>
                <w:rFonts w:cs="Arial"/>
              </w:rPr>
            </w:pPr>
            <w:r w:rsidRPr="00DC08E1">
              <w:rPr>
                <w:rFonts w:cs="Arial"/>
              </w:rPr>
              <w:t xml:space="preserve"> </w:t>
            </w:r>
            <w:sdt>
              <w:sdtPr>
                <w:rPr>
                  <w:rFonts w:cs="Arial"/>
                </w:rPr>
                <w:id w:val="1057054711"/>
                <w14:checkbox>
                  <w14:checked w14:val="0"/>
                  <w14:checkedState w14:val="2612" w14:font="MS Gothic"/>
                  <w14:uncheckedState w14:val="2610" w14:font="MS Gothic"/>
                </w14:checkbox>
              </w:sdtPr>
              <w:sdtContent>
                <w:r w:rsidRPr="00DC08E1">
                  <w:rPr>
                    <w:rFonts w:ascii="Segoe UI Symbol" w:hAnsi="Segoe UI Symbol" w:eastAsia="MS Gothic" w:cs="Segoe UI Symbol"/>
                  </w:rPr>
                  <w:t>☐</w:t>
                </w:r>
              </w:sdtContent>
            </w:sdt>
            <w:r w:rsidRPr="00DC08E1">
              <w:rPr>
                <w:rFonts w:cs="Arial"/>
              </w:rPr>
              <w:t xml:space="preserve"> </w:t>
            </w:r>
          </w:p>
        </w:tc>
        <w:tc>
          <w:tcPr>
            <w:tcW w:w="2764" w:type="dxa"/>
          </w:tcPr>
          <w:p w:rsidRPr="00DC08E1" w:rsidR="00F93B17" w:rsidP="009949FB" w:rsidRDefault="00F93B17" w14:paraId="51A9BB23" w14:textId="77777777">
            <w:pPr>
              <w:rPr>
                <w:rFonts w:cs="Arial"/>
                <w:b/>
                <w:bCs/>
              </w:rPr>
            </w:pPr>
            <w:r w:rsidRPr="00DC08E1">
              <w:rPr>
                <w:rFonts w:cs="Arial"/>
                <w:b/>
                <w:bCs/>
              </w:rPr>
              <w:t>No</w:t>
            </w:r>
          </w:p>
        </w:tc>
        <w:tc>
          <w:tcPr>
            <w:tcW w:w="3304" w:type="dxa"/>
          </w:tcPr>
          <w:p w:rsidRPr="00DC08E1" w:rsidR="00F93B17" w:rsidP="009949FB" w:rsidRDefault="009949FB" w14:paraId="777D1AF5" w14:textId="77777777">
            <w:pPr>
              <w:rPr>
                <w:rFonts w:cs="Arial"/>
              </w:rPr>
            </w:pPr>
            <w:sdt>
              <w:sdtPr>
                <w:rPr>
                  <w:rFonts w:cs="Arial"/>
                </w:rPr>
                <w:id w:val="-852571192"/>
                <w14:checkbox>
                  <w14:checked w14:val="0"/>
                  <w14:checkedState w14:val="2612" w14:font="MS Gothic"/>
                  <w14:uncheckedState w14:val="2610" w14:font="MS Gothic"/>
                </w14:checkbox>
              </w:sdtPr>
              <w:sdtContent>
                <w:r w:rsidRPr="00DC08E1" w:rsidR="00F93B17">
                  <w:rPr>
                    <w:rFonts w:ascii="Segoe UI Symbol" w:hAnsi="Segoe UI Symbol" w:eastAsia="MS Gothic" w:cs="Segoe UI Symbol"/>
                  </w:rPr>
                  <w:t>☐</w:t>
                </w:r>
              </w:sdtContent>
            </w:sdt>
          </w:p>
        </w:tc>
        <w:tc>
          <w:tcPr>
            <w:tcW w:w="3160" w:type="dxa"/>
            <w:vMerge/>
          </w:tcPr>
          <w:p w:rsidRPr="00DC08E1" w:rsidR="00F93B17" w:rsidP="009949FB" w:rsidRDefault="00F93B17" w14:paraId="158022C4" w14:textId="77777777">
            <w:pPr>
              <w:rPr>
                <w:rFonts w:cstheme="minorHAnsi"/>
                <w:sz w:val="18"/>
                <w:szCs w:val="18"/>
              </w:rPr>
            </w:pPr>
          </w:p>
        </w:tc>
      </w:tr>
      <w:tr w:rsidRPr="00DC08E1" w:rsidR="00F93B17" w:rsidTr="004D7F54" w14:paraId="4CBA0056" w14:textId="77777777">
        <w:trPr>
          <w:trHeight w:val="1698"/>
        </w:trPr>
        <w:tc>
          <w:tcPr>
            <w:tcW w:w="2778" w:type="dxa"/>
            <w:tcBorders>
              <w:bottom w:val="single" w:color="auto" w:sz="4" w:space="0"/>
            </w:tcBorders>
          </w:tcPr>
          <w:p w:rsidRPr="00DC08E1" w:rsidR="00F93B17" w:rsidP="009949FB" w:rsidRDefault="00F93B17" w14:paraId="11C755C4" w14:textId="77777777">
            <w:pPr>
              <w:rPr>
                <w:rFonts w:cs="Arial"/>
                <w:b/>
                <w:bCs/>
              </w:rPr>
            </w:pPr>
            <w:r w:rsidRPr="00DC08E1">
              <w:rPr>
                <w:rFonts w:cs="Arial"/>
                <w:b/>
                <w:bCs/>
              </w:rPr>
              <w:t xml:space="preserve">Please explain </w:t>
            </w:r>
          </w:p>
        </w:tc>
        <w:tc>
          <w:tcPr>
            <w:tcW w:w="8822" w:type="dxa"/>
            <w:gridSpan w:val="3"/>
            <w:tcBorders>
              <w:bottom w:val="single" w:color="auto" w:sz="4" w:space="0"/>
            </w:tcBorders>
          </w:tcPr>
          <w:p w:rsidR="00F93B17" w:rsidP="009949FB" w:rsidRDefault="00F93B17" w14:paraId="2731EA17" w14:textId="77777777">
            <w:pPr>
              <w:rPr>
                <w:rFonts w:cs="Arial"/>
              </w:rPr>
            </w:pPr>
          </w:p>
          <w:p w:rsidR="00F93B17" w:rsidP="009949FB" w:rsidRDefault="00F93B17" w14:paraId="40EE3C70" w14:textId="77777777">
            <w:pPr>
              <w:rPr>
                <w:rFonts w:cs="Arial"/>
              </w:rPr>
            </w:pPr>
          </w:p>
          <w:p w:rsidR="00F93B17" w:rsidP="009949FB" w:rsidRDefault="00F93B17" w14:paraId="0E91647D" w14:textId="77777777">
            <w:pPr>
              <w:rPr>
                <w:rFonts w:cs="Arial"/>
              </w:rPr>
            </w:pPr>
          </w:p>
          <w:p w:rsidR="00F93B17" w:rsidP="009949FB" w:rsidRDefault="00F93B17" w14:paraId="7AC8D40B" w14:textId="77777777">
            <w:pPr>
              <w:rPr>
                <w:rFonts w:cs="Arial"/>
              </w:rPr>
            </w:pPr>
          </w:p>
          <w:p w:rsidRPr="00DC08E1" w:rsidR="00F93B17" w:rsidP="009949FB" w:rsidRDefault="00F93B17" w14:paraId="057B9286" w14:textId="77777777">
            <w:pPr>
              <w:rPr>
                <w:rFonts w:cs="Arial"/>
              </w:rPr>
            </w:pPr>
          </w:p>
        </w:tc>
        <w:tc>
          <w:tcPr>
            <w:tcW w:w="3160" w:type="dxa"/>
            <w:vMerge/>
          </w:tcPr>
          <w:p w:rsidRPr="00DC08E1" w:rsidR="00F93B17" w:rsidP="009949FB" w:rsidRDefault="00F93B17" w14:paraId="70B0E123" w14:textId="77777777">
            <w:pPr>
              <w:rPr>
                <w:rFonts w:cstheme="minorHAnsi"/>
                <w:sz w:val="18"/>
                <w:szCs w:val="18"/>
              </w:rPr>
            </w:pPr>
          </w:p>
        </w:tc>
      </w:tr>
      <w:tr w:rsidRPr="00DC08E1" w:rsidR="00F93B17" w:rsidTr="004D7F54" w14:paraId="1C17DBC9" w14:textId="77777777">
        <w:trPr>
          <w:trHeight w:val="603"/>
        </w:trPr>
        <w:tc>
          <w:tcPr>
            <w:tcW w:w="11600" w:type="dxa"/>
            <w:gridSpan w:val="4"/>
          </w:tcPr>
          <w:p w:rsidRPr="00DC08E1" w:rsidR="00F93B17" w:rsidP="009949FB" w:rsidRDefault="00F93B17" w14:paraId="16ABD091" w14:textId="77777777">
            <w:pPr>
              <w:rPr>
                <w:rFonts w:cs="Arial"/>
              </w:rPr>
            </w:pPr>
            <w:r w:rsidRPr="00DC08E1">
              <w:rPr>
                <w:rFonts w:cs="Arial"/>
                <w:b/>
                <w:bCs/>
              </w:rPr>
              <w:t>Is there any potential conflict of interest for either party?</w:t>
            </w:r>
          </w:p>
          <w:p w:rsidRPr="00A10B7E" w:rsidR="00F93B17" w:rsidP="009949FB" w:rsidRDefault="00F93B17" w14:paraId="586CFEAD" w14:textId="77777777">
            <w:pPr>
              <w:rPr>
                <w:rFonts w:cs="Arial"/>
                <w:sz w:val="18"/>
                <w:szCs w:val="18"/>
              </w:rPr>
            </w:pPr>
            <w:r w:rsidRPr="568683EE">
              <w:rPr>
                <w:rFonts w:cs="Arial"/>
                <w:i/>
                <w:iCs/>
                <w:sz w:val="18"/>
                <w:szCs w:val="18"/>
              </w:rPr>
              <w:t>Please tick one option</w:t>
            </w:r>
          </w:p>
        </w:tc>
        <w:tc>
          <w:tcPr>
            <w:tcW w:w="3160" w:type="dxa"/>
            <w:vMerge w:val="restart"/>
          </w:tcPr>
          <w:p w:rsidRPr="00DC08E1" w:rsidR="00F93B17" w:rsidP="009949FB" w:rsidRDefault="00F93B17" w14:paraId="68730EEF" w14:textId="77777777">
            <w:pPr>
              <w:rPr>
                <w:rFonts w:cstheme="minorHAnsi"/>
                <w:sz w:val="18"/>
                <w:szCs w:val="18"/>
              </w:rPr>
            </w:pPr>
            <w:r w:rsidRPr="00DC08E1">
              <w:rPr>
                <w:rFonts w:cstheme="minorHAnsi"/>
                <w:sz w:val="18"/>
                <w:szCs w:val="18"/>
              </w:rPr>
              <w:t>Covers both personal and business relationships.</w:t>
            </w:r>
          </w:p>
          <w:p w:rsidRPr="00DC08E1" w:rsidR="00F93B17" w:rsidP="009949FB" w:rsidRDefault="00F93B17" w14:paraId="2110C9BB" w14:textId="77777777">
            <w:pPr>
              <w:rPr>
                <w:rFonts w:cstheme="minorHAnsi"/>
                <w:sz w:val="18"/>
                <w:szCs w:val="18"/>
              </w:rPr>
            </w:pPr>
          </w:p>
        </w:tc>
      </w:tr>
      <w:tr w:rsidRPr="00DC08E1" w:rsidR="00F93B17" w:rsidTr="004D7F54" w14:paraId="452D2D0C" w14:textId="77777777">
        <w:trPr>
          <w:trHeight w:val="358"/>
        </w:trPr>
        <w:tc>
          <w:tcPr>
            <w:tcW w:w="2778" w:type="dxa"/>
            <w:tcBorders>
              <w:bottom w:val="single" w:color="auto" w:sz="4" w:space="0"/>
            </w:tcBorders>
          </w:tcPr>
          <w:p w:rsidRPr="00DC08E1" w:rsidR="00F93B17" w:rsidP="009949FB" w:rsidRDefault="00F93B17" w14:paraId="5A57611F" w14:textId="77777777">
            <w:pPr>
              <w:rPr>
                <w:rFonts w:cs="Arial"/>
                <w:b/>
                <w:bCs/>
              </w:rPr>
            </w:pPr>
            <w:r w:rsidRPr="00DC08E1">
              <w:rPr>
                <w:rFonts w:cs="Arial"/>
                <w:b/>
                <w:bCs/>
              </w:rPr>
              <w:t>Yes</w:t>
            </w:r>
          </w:p>
        </w:tc>
        <w:tc>
          <w:tcPr>
            <w:tcW w:w="2754" w:type="dxa"/>
          </w:tcPr>
          <w:p w:rsidRPr="00DC08E1" w:rsidR="00F93B17" w:rsidP="009949FB" w:rsidRDefault="00F93B17" w14:paraId="6535B774" w14:textId="77777777">
            <w:pPr>
              <w:rPr>
                <w:rFonts w:cs="Arial"/>
              </w:rPr>
            </w:pPr>
            <w:r w:rsidRPr="00DC08E1">
              <w:rPr>
                <w:rFonts w:eastAsia="MS Gothic" w:cs="Arial"/>
              </w:rPr>
              <w:t xml:space="preserve"> </w:t>
            </w:r>
            <w:sdt>
              <w:sdtPr>
                <w:rPr>
                  <w:rFonts w:eastAsia="MS Gothic" w:cs="Arial"/>
                </w:rPr>
                <w:id w:val="284242018"/>
                <w14:checkbox>
                  <w14:checked w14:val="0"/>
                  <w14:checkedState w14:val="2612" w14:font="MS Gothic"/>
                  <w14:uncheckedState w14:val="2610" w14:font="MS Gothic"/>
                </w14:checkbox>
              </w:sdtPr>
              <w:sdtContent>
                <w:r w:rsidRPr="00DC08E1">
                  <w:rPr>
                    <w:rFonts w:ascii="Segoe UI Symbol" w:hAnsi="Segoe UI Symbol" w:eastAsia="MS Gothic" w:cs="Segoe UI Symbol"/>
                  </w:rPr>
                  <w:t>☐</w:t>
                </w:r>
              </w:sdtContent>
            </w:sdt>
            <w:r w:rsidRPr="00DC08E1">
              <w:rPr>
                <w:rFonts w:eastAsia="MS Gothic" w:cs="Arial"/>
              </w:rPr>
              <w:t xml:space="preserve"> </w:t>
            </w:r>
          </w:p>
        </w:tc>
        <w:tc>
          <w:tcPr>
            <w:tcW w:w="2764" w:type="dxa"/>
          </w:tcPr>
          <w:p w:rsidRPr="00DC08E1" w:rsidR="00F93B17" w:rsidP="009949FB" w:rsidRDefault="00F93B17" w14:paraId="58CBCB22" w14:textId="77777777">
            <w:pPr>
              <w:rPr>
                <w:rFonts w:cs="Arial"/>
                <w:b/>
                <w:bCs/>
              </w:rPr>
            </w:pPr>
            <w:r w:rsidRPr="00DC08E1">
              <w:rPr>
                <w:rFonts w:cs="Arial"/>
                <w:b/>
                <w:bCs/>
              </w:rPr>
              <w:t>No</w:t>
            </w:r>
          </w:p>
        </w:tc>
        <w:sdt>
          <w:sdtPr>
            <w:rPr>
              <w:rFonts w:cs="Arial"/>
            </w:rPr>
            <w:id w:val="1832413467"/>
            <w14:checkbox>
              <w14:checked w14:val="0"/>
              <w14:checkedState w14:val="2612" w14:font="MS Gothic"/>
              <w14:uncheckedState w14:val="2610" w14:font="MS Gothic"/>
            </w14:checkbox>
          </w:sdtPr>
          <w:sdtContent>
            <w:tc>
              <w:tcPr>
                <w:tcW w:w="3304" w:type="dxa"/>
              </w:tcPr>
              <w:p w:rsidRPr="00DC08E1" w:rsidR="00F93B17" w:rsidP="009949FB" w:rsidRDefault="00F93B17" w14:paraId="1D3CCA12" w14:textId="77777777">
                <w:pPr>
                  <w:rPr>
                    <w:rFonts w:cs="Arial"/>
                  </w:rPr>
                </w:pPr>
                <w:r w:rsidRPr="00DC08E1">
                  <w:rPr>
                    <w:rFonts w:ascii="Segoe UI Symbol" w:hAnsi="Segoe UI Symbol" w:eastAsia="MS Gothic" w:cs="Segoe UI Symbol"/>
                  </w:rPr>
                  <w:t>☐</w:t>
                </w:r>
              </w:p>
            </w:tc>
          </w:sdtContent>
        </w:sdt>
        <w:tc>
          <w:tcPr>
            <w:tcW w:w="3160" w:type="dxa"/>
            <w:vMerge/>
          </w:tcPr>
          <w:p w:rsidRPr="00DC08E1" w:rsidR="00F93B17" w:rsidP="009949FB" w:rsidRDefault="00F93B17" w14:paraId="4020CB89" w14:textId="77777777">
            <w:pPr>
              <w:rPr>
                <w:rFonts w:cs="Arial"/>
              </w:rPr>
            </w:pPr>
          </w:p>
        </w:tc>
      </w:tr>
      <w:tr w:rsidRPr="00DC08E1" w:rsidR="00F93B17" w:rsidTr="004D7F54" w14:paraId="13D33813" w14:textId="77777777">
        <w:trPr>
          <w:trHeight w:val="2019"/>
        </w:trPr>
        <w:tc>
          <w:tcPr>
            <w:tcW w:w="2778" w:type="dxa"/>
          </w:tcPr>
          <w:p w:rsidRPr="00DC08E1" w:rsidR="00F93B17" w:rsidP="009949FB" w:rsidRDefault="00F93B17" w14:paraId="7125FCDF" w14:textId="77777777">
            <w:pPr>
              <w:rPr>
                <w:rFonts w:cs="Arial"/>
                <w:b/>
                <w:bCs/>
              </w:rPr>
            </w:pPr>
            <w:r w:rsidRPr="568683EE">
              <w:rPr>
                <w:rFonts w:cs="Arial"/>
                <w:b/>
                <w:bCs/>
              </w:rPr>
              <w:t>If ‘yes’, please explain</w:t>
            </w:r>
          </w:p>
        </w:tc>
        <w:tc>
          <w:tcPr>
            <w:tcW w:w="8822" w:type="dxa"/>
            <w:gridSpan w:val="3"/>
          </w:tcPr>
          <w:p w:rsidR="00F93B17" w:rsidP="009949FB" w:rsidRDefault="00F93B17" w14:paraId="5962FD35" w14:textId="77777777">
            <w:pPr>
              <w:rPr>
                <w:rFonts w:cs="Arial"/>
              </w:rPr>
            </w:pPr>
          </w:p>
          <w:p w:rsidR="00F93B17" w:rsidP="009949FB" w:rsidRDefault="00F93B17" w14:paraId="4598C062" w14:textId="77777777">
            <w:pPr>
              <w:rPr>
                <w:rFonts w:cs="Arial"/>
              </w:rPr>
            </w:pPr>
          </w:p>
          <w:p w:rsidR="00F93B17" w:rsidP="009949FB" w:rsidRDefault="00F93B17" w14:paraId="1019392F" w14:textId="77777777">
            <w:pPr>
              <w:rPr>
                <w:rFonts w:cs="Arial"/>
              </w:rPr>
            </w:pPr>
          </w:p>
          <w:p w:rsidR="00F93B17" w:rsidP="009949FB" w:rsidRDefault="00F93B17" w14:paraId="32B381CA" w14:textId="77777777">
            <w:pPr>
              <w:rPr>
                <w:rFonts w:cs="Arial"/>
              </w:rPr>
            </w:pPr>
          </w:p>
          <w:p w:rsidR="00F93B17" w:rsidP="009949FB" w:rsidRDefault="00F93B17" w14:paraId="2B86E153" w14:textId="77777777">
            <w:pPr>
              <w:rPr>
                <w:rFonts w:cs="Arial"/>
              </w:rPr>
            </w:pPr>
          </w:p>
          <w:p w:rsidRPr="00DC08E1" w:rsidR="00F93B17" w:rsidP="009949FB" w:rsidRDefault="00F93B17" w14:paraId="707EF6CE" w14:textId="77777777">
            <w:pPr>
              <w:rPr>
                <w:rFonts w:cs="Arial"/>
              </w:rPr>
            </w:pPr>
          </w:p>
        </w:tc>
        <w:tc>
          <w:tcPr>
            <w:tcW w:w="3160" w:type="dxa"/>
            <w:vMerge/>
          </w:tcPr>
          <w:p w:rsidRPr="00DC08E1" w:rsidR="00F93B17" w:rsidP="009949FB" w:rsidRDefault="00F93B17" w14:paraId="51CF2BE1" w14:textId="77777777">
            <w:pPr>
              <w:rPr>
                <w:rFonts w:cs="Arial"/>
              </w:rPr>
            </w:pPr>
          </w:p>
        </w:tc>
      </w:tr>
    </w:tbl>
    <w:p w:rsidRPr="00DC08E1" w:rsidR="00F93B17" w:rsidP="009949FB" w:rsidRDefault="00F93B17" w14:paraId="291AE282" w14:textId="77777777">
      <w:pPr>
        <w:spacing w:after="0"/>
        <w:rPr>
          <w:rFonts w:cs="Arial"/>
        </w:rPr>
        <w:sectPr w:rsidRPr="00DC08E1" w:rsidR="00F93B17" w:rsidSect="00F93B17">
          <w:headerReference w:type="default" r:id="rId43"/>
          <w:pgSz w:w="16838" w:h="11906" w:orient="landscape"/>
          <w:pgMar w:top="720" w:right="720" w:bottom="720" w:left="720" w:header="284" w:footer="284" w:gutter="0"/>
          <w:cols w:space="708"/>
          <w:formProt w:val="0"/>
          <w:docGrid w:linePitch="360"/>
        </w:sectPr>
      </w:pPr>
    </w:p>
    <w:p w:rsidR="00F93B17" w:rsidRDefault="00F93B17" w14:paraId="07705226" w14:textId="77777777">
      <w:r w:rsidRPr="11ECD3EB">
        <w:rPr>
          <w:rFonts w:ascii="Arial" w:hAnsi="Arial" w:eastAsia="Arial" w:cs="Arial"/>
          <w:b/>
          <w:bCs/>
        </w:rPr>
        <w:t>SECTION 3:</w:t>
      </w:r>
      <w:r w:rsidRPr="11ECD3EB">
        <w:rPr>
          <w:rFonts w:ascii="Arial" w:hAnsi="Arial" w:eastAsia="Arial" w:cs="Arial"/>
        </w:rPr>
        <w:t xml:space="preserve"> </w:t>
      </w:r>
      <w:r w:rsidRPr="11ECD3EB">
        <w:rPr>
          <w:rFonts w:ascii="Arial" w:hAnsi="Arial" w:eastAsia="Arial" w:cs="Arial"/>
          <w:b/>
          <w:bCs/>
        </w:rPr>
        <w:t>FINANCIAL SUPPORT</w:t>
      </w:r>
      <w:r w:rsidRPr="11ECD3EB">
        <w:rPr>
          <w:rFonts w:ascii="Arial" w:hAnsi="Arial" w:eastAsia="Arial" w:cs="Arial"/>
        </w:rPr>
        <w:t xml:space="preserve"> </w:t>
      </w:r>
    </w:p>
    <w:p w:rsidR="00F93B17" w:rsidRDefault="00F93B17" w14:paraId="7B0C22C4" w14:textId="77777777">
      <w:r w:rsidRPr="11ECD3EB">
        <w:rPr>
          <w:rFonts w:ascii="Arial" w:hAnsi="Arial" w:eastAsia="Arial" w:cs="Arial"/>
        </w:rPr>
        <w:t xml:space="preserve"> </w:t>
      </w:r>
    </w:p>
    <w:tbl>
      <w:tblPr>
        <w:tblW w:w="0" w:type="auto"/>
        <w:tblLayout w:type="fixed"/>
        <w:tblLook w:val="04A0" w:firstRow="1" w:lastRow="0" w:firstColumn="1" w:lastColumn="0" w:noHBand="0" w:noVBand="1"/>
      </w:tblPr>
      <w:tblGrid>
        <w:gridCol w:w="7785"/>
        <w:gridCol w:w="2655"/>
      </w:tblGrid>
      <w:tr w:rsidR="00F93B17" w:rsidTr="004D7F54" w14:paraId="3016C0BE" w14:textId="77777777">
        <w:tc>
          <w:tcPr>
            <w:tcW w:w="10440" w:type="dxa"/>
            <w:gridSpan w:val="2"/>
            <w:tcBorders>
              <w:top w:val="single" w:color="auto" w:sz="8" w:space="0"/>
              <w:left w:val="single" w:color="auto" w:sz="8" w:space="0"/>
              <w:bottom w:val="single" w:color="auto" w:sz="8" w:space="0"/>
              <w:right w:val="single" w:color="auto" w:sz="8" w:space="0"/>
            </w:tcBorders>
          </w:tcPr>
          <w:p w:rsidR="00F93B17" w:rsidP="009949FB" w:rsidRDefault="00F93B17" w14:paraId="1B9EA46E" w14:textId="77777777">
            <w:pPr>
              <w:rPr>
                <w:rFonts w:eastAsiaTheme="minorEastAsia"/>
                <w:color w:val="FFFFFF" w:themeColor="background1"/>
              </w:rPr>
            </w:pPr>
            <w:r w:rsidRPr="005504C8">
              <w:rPr>
                <w:rFonts w:eastAsiaTheme="minorEastAsia"/>
                <w:b/>
                <w:bCs/>
              </w:rPr>
              <w:t>SUPPORT FROM SCOTTISH ENTERPRISE</w:t>
            </w:r>
            <w:r w:rsidRPr="005504C8">
              <w:rPr>
                <w:rFonts w:eastAsiaTheme="minorEastAsia"/>
              </w:rPr>
              <w:t xml:space="preserve"> </w:t>
            </w:r>
          </w:p>
        </w:tc>
      </w:tr>
      <w:tr w:rsidR="00F93B17" w:rsidTr="004D7F54" w14:paraId="42F083B9" w14:textId="77777777">
        <w:tc>
          <w:tcPr>
            <w:tcW w:w="7785" w:type="dxa"/>
            <w:tcBorders>
              <w:top w:val="single" w:color="auto" w:sz="8" w:space="0"/>
              <w:left w:val="single" w:color="auto" w:sz="8" w:space="0"/>
              <w:bottom w:val="single" w:color="auto" w:sz="8" w:space="0"/>
              <w:right w:val="single" w:color="auto" w:sz="8" w:space="0"/>
            </w:tcBorders>
          </w:tcPr>
          <w:p w:rsidR="00F93B17" w:rsidP="009949FB" w:rsidRDefault="00F93B17" w14:paraId="73ECF603" w14:textId="77777777">
            <w:pPr>
              <w:rPr>
                <w:rFonts w:eastAsiaTheme="minorEastAsia"/>
                <w:color w:val="000000" w:themeColor="text1"/>
              </w:rPr>
            </w:pPr>
            <w:r w:rsidRPr="568683EE">
              <w:rPr>
                <w:rFonts w:eastAsiaTheme="minorEastAsia"/>
                <w:color w:val="000000" w:themeColor="text1"/>
              </w:rPr>
              <w:t xml:space="preserve">How much financial support from Scottish Enterprise is needed to enable your project to proceed as outlined? </w:t>
            </w:r>
          </w:p>
        </w:tc>
        <w:tc>
          <w:tcPr>
            <w:tcW w:w="2655" w:type="dxa"/>
            <w:tcBorders>
              <w:top w:val="nil"/>
              <w:left w:val="single" w:color="auto" w:sz="8" w:space="0"/>
              <w:bottom w:val="single" w:color="auto" w:sz="8" w:space="0"/>
              <w:right w:val="single" w:color="auto" w:sz="8" w:space="0"/>
            </w:tcBorders>
          </w:tcPr>
          <w:p w:rsidR="00F93B17" w:rsidP="009949FB" w:rsidRDefault="00F93B17" w14:paraId="64A6CBBF" w14:textId="77777777">
            <w:pPr>
              <w:rPr>
                <w:rFonts w:eastAsiaTheme="minorEastAsia"/>
                <w:color w:val="000000" w:themeColor="text1"/>
              </w:rPr>
            </w:pPr>
            <w:r w:rsidRPr="11ECD3EB">
              <w:rPr>
                <w:rFonts w:eastAsiaTheme="minorEastAsia"/>
                <w:b/>
                <w:bCs/>
                <w:color w:val="000000" w:themeColor="text1"/>
              </w:rPr>
              <w:t xml:space="preserve">Amount   £     </w:t>
            </w:r>
            <w:r w:rsidRPr="11ECD3EB">
              <w:rPr>
                <w:rFonts w:eastAsiaTheme="minorEastAsia"/>
                <w:color w:val="000000" w:themeColor="text1"/>
              </w:rPr>
              <w:t xml:space="preserve"> </w:t>
            </w:r>
          </w:p>
          <w:p w:rsidR="00F93B17" w:rsidP="009949FB" w:rsidRDefault="00F93B17" w14:paraId="6DE3458F" w14:textId="77777777">
            <w:pPr>
              <w:rPr>
                <w:rFonts w:eastAsiaTheme="minorEastAsia"/>
                <w:color w:val="000000" w:themeColor="text1"/>
              </w:rPr>
            </w:pPr>
          </w:p>
        </w:tc>
      </w:tr>
    </w:tbl>
    <w:p w:rsidR="00F93B17" w:rsidP="009949FB" w:rsidRDefault="00F93B17" w14:paraId="1FFA24F4" w14:textId="77777777">
      <w:pPr>
        <w:spacing w:after="0"/>
        <w:rPr>
          <w:rFonts w:cs="Arial"/>
          <w:b/>
          <w:bCs/>
        </w:rPr>
      </w:pPr>
    </w:p>
    <w:p w:rsidRPr="00DC08E1" w:rsidR="00F93B17" w:rsidP="009949FB" w:rsidRDefault="00F93B17" w14:paraId="5A6868D3" w14:textId="77777777">
      <w:pPr>
        <w:spacing w:after="0"/>
        <w:rPr>
          <w:rFonts w:cs="Arial"/>
          <w:b/>
          <w:bCs/>
        </w:rPr>
      </w:pPr>
    </w:p>
    <w:tbl>
      <w:tblPr>
        <w:tblStyle w:val="TableGrid"/>
        <w:tblW w:w="0" w:type="auto"/>
        <w:tblLayout w:type="fixed"/>
        <w:tblLook w:val="04A0" w:firstRow="1" w:lastRow="0" w:firstColumn="1" w:lastColumn="0" w:noHBand="0" w:noVBand="1"/>
      </w:tblPr>
      <w:tblGrid>
        <w:gridCol w:w="2610"/>
        <w:gridCol w:w="2614"/>
        <w:gridCol w:w="1313"/>
        <w:gridCol w:w="1301"/>
        <w:gridCol w:w="1315"/>
        <w:gridCol w:w="1303"/>
      </w:tblGrid>
      <w:tr w:rsidRPr="00DC08E1" w:rsidR="00F93B17" w:rsidTr="004D7F54" w14:paraId="3E88200C" w14:textId="77777777">
        <w:tc>
          <w:tcPr>
            <w:tcW w:w="10456" w:type="dxa"/>
            <w:gridSpan w:val="6"/>
            <w:tcBorders>
              <w:bottom w:val="single" w:color="auto" w:sz="4" w:space="0"/>
            </w:tcBorders>
          </w:tcPr>
          <w:p w:rsidRPr="00DC08E1" w:rsidR="00F93B17" w:rsidP="009949FB" w:rsidRDefault="00F93B17" w14:paraId="728A4BBA" w14:textId="77777777">
            <w:pPr>
              <w:rPr>
                <w:rFonts w:cs="Arial"/>
                <w:b/>
                <w:bCs/>
                <w:color w:val="FFFFFF" w:themeColor="background1"/>
              </w:rPr>
            </w:pPr>
            <w:r w:rsidRPr="005504C8">
              <w:rPr>
                <w:rFonts w:cs="Arial"/>
                <w:b/>
                <w:bCs/>
              </w:rPr>
              <w:t>OTHER PUBLIC SUPPORT</w:t>
            </w:r>
          </w:p>
        </w:tc>
      </w:tr>
      <w:tr w:rsidRPr="00DC08E1" w:rsidR="00F93B17" w:rsidTr="004D7F54" w14:paraId="13D3EC7B" w14:textId="77777777">
        <w:trPr>
          <w:trHeight w:val="1005"/>
        </w:trPr>
        <w:tc>
          <w:tcPr>
            <w:tcW w:w="10456" w:type="dxa"/>
            <w:gridSpan w:val="6"/>
          </w:tcPr>
          <w:p w:rsidRPr="00DC08E1" w:rsidR="00F93B17" w:rsidP="009949FB" w:rsidRDefault="00F93B17" w14:paraId="07424168" w14:textId="77777777">
            <w:pPr>
              <w:rPr>
                <w:rFonts w:cs="Arial"/>
                <w:b/>
                <w:bCs/>
              </w:rPr>
            </w:pPr>
            <w:r w:rsidRPr="00DC08E1">
              <w:rPr>
                <w:rFonts w:cs="Arial"/>
                <w:b/>
                <w:bCs/>
              </w:rPr>
              <w:t>Do you expect to receive support for this project from public sources other than Scottish Enterprise (including any applications pending)?</w:t>
            </w:r>
          </w:p>
        </w:tc>
      </w:tr>
      <w:tr w:rsidRPr="00DC08E1" w:rsidR="00F93B17" w:rsidTr="004D7F54" w14:paraId="669E7182" w14:textId="77777777">
        <w:tc>
          <w:tcPr>
            <w:tcW w:w="5224" w:type="dxa"/>
            <w:gridSpan w:val="2"/>
            <w:tcBorders>
              <w:bottom w:val="single" w:color="auto" w:sz="4" w:space="0"/>
            </w:tcBorders>
          </w:tcPr>
          <w:p w:rsidRPr="00DC08E1" w:rsidR="00F93B17" w:rsidP="009949FB" w:rsidRDefault="00F93B17" w14:paraId="4423D8EA" w14:textId="77777777">
            <w:pPr>
              <w:rPr>
                <w:rFonts w:cs="Arial"/>
              </w:rPr>
            </w:pPr>
            <w:r w:rsidRPr="00DC08E1">
              <w:rPr>
                <w:rFonts w:cs="Arial"/>
              </w:rPr>
              <w:t>If yes, please provide further details, including pending applications.</w:t>
            </w:r>
          </w:p>
        </w:tc>
        <w:tc>
          <w:tcPr>
            <w:tcW w:w="1313" w:type="dxa"/>
            <w:tcBorders>
              <w:bottom w:val="single" w:color="auto" w:sz="4" w:space="0"/>
            </w:tcBorders>
          </w:tcPr>
          <w:p w:rsidRPr="00DC08E1" w:rsidR="00F93B17" w:rsidP="009949FB" w:rsidRDefault="00F93B17" w14:paraId="2E45659F" w14:textId="77777777">
            <w:pPr>
              <w:rPr>
                <w:rFonts w:cs="Arial"/>
                <w:b/>
                <w:bCs/>
              </w:rPr>
            </w:pPr>
            <w:r w:rsidRPr="00DC08E1">
              <w:rPr>
                <w:rFonts w:cs="Arial"/>
                <w:b/>
                <w:bCs/>
              </w:rPr>
              <w:t>Yes</w:t>
            </w:r>
          </w:p>
        </w:tc>
        <w:tc>
          <w:tcPr>
            <w:tcW w:w="1301" w:type="dxa"/>
            <w:tcBorders>
              <w:bottom w:val="single" w:color="auto" w:sz="4" w:space="0"/>
            </w:tcBorders>
          </w:tcPr>
          <w:p w:rsidRPr="00DC08E1" w:rsidR="00F93B17" w:rsidP="009949FB" w:rsidRDefault="00F93B17" w14:paraId="37584BB8" w14:textId="77777777">
            <w:pPr>
              <w:rPr>
                <w:rFonts w:cs="Arial"/>
                <w:b/>
              </w:rPr>
            </w:pPr>
            <w:r w:rsidRPr="00DC08E1">
              <w:rPr>
                <w:rFonts w:cs="Arial"/>
              </w:rPr>
              <w:t xml:space="preserve">    </w:t>
            </w:r>
          </w:p>
        </w:tc>
        <w:tc>
          <w:tcPr>
            <w:tcW w:w="1315" w:type="dxa"/>
            <w:tcBorders>
              <w:bottom w:val="single" w:color="auto" w:sz="4" w:space="0"/>
            </w:tcBorders>
          </w:tcPr>
          <w:p w:rsidRPr="00DC08E1" w:rsidR="00F93B17" w:rsidP="009949FB" w:rsidRDefault="00F93B17" w14:paraId="515DAC35" w14:textId="77777777">
            <w:pPr>
              <w:rPr>
                <w:rFonts w:cs="Arial"/>
                <w:b/>
                <w:bCs/>
              </w:rPr>
            </w:pPr>
            <w:r w:rsidRPr="00DC08E1">
              <w:rPr>
                <w:rFonts w:cs="Arial"/>
                <w:b/>
                <w:bCs/>
              </w:rPr>
              <w:t>No</w:t>
            </w:r>
          </w:p>
        </w:tc>
        <w:tc>
          <w:tcPr>
            <w:tcW w:w="1303" w:type="dxa"/>
            <w:tcBorders>
              <w:bottom w:val="single" w:color="auto" w:sz="4" w:space="0"/>
            </w:tcBorders>
          </w:tcPr>
          <w:p w:rsidRPr="00DC08E1" w:rsidR="00F93B17" w:rsidP="009949FB" w:rsidRDefault="00F93B17" w14:paraId="11A44958" w14:textId="77777777">
            <w:pPr>
              <w:rPr>
                <w:rFonts w:cs="Arial"/>
              </w:rPr>
            </w:pPr>
            <w:r w:rsidRPr="00DC08E1">
              <w:rPr>
                <w:rFonts w:cs="Arial"/>
              </w:rPr>
              <w:t xml:space="preserve">     </w:t>
            </w:r>
          </w:p>
        </w:tc>
      </w:tr>
      <w:tr w:rsidRPr="00DC08E1" w:rsidR="00F93B17" w:rsidTr="004D7F54" w14:paraId="5A87FE39" w14:textId="77777777">
        <w:trPr>
          <w:trHeight w:val="397"/>
        </w:trPr>
        <w:tc>
          <w:tcPr>
            <w:tcW w:w="2610" w:type="dxa"/>
          </w:tcPr>
          <w:p w:rsidRPr="00DC08E1" w:rsidR="00F93B17" w:rsidP="009949FB" w:rsidRDefault="00F93B17" w14:paraId="67757F6F" w14:textId="77777777">
            <w:pPr>
              <w:rPr>
                <w:rFonts w:cs="Arial"/>
                <w:b/>
                <w:bCs/>
              </w:rPr>
            </w:pPr>
            <w:r w:rsidRPr="00DC08E1">
              <w:rPr>
                <w:rFonts w:cs="Arial"/>
                <w:b/>
                <w:bCs/>
              </w:rPr>
              <w:t>Source of funding</w:t>
            </w:r>
          </w:p>
        </w:tc>
        <w:tc>
          <w:tcPr>
            <w:tcW w:w="2614" w:type="dxa"/>
          </w:tcPr>
          <w:p w:rsidRPr="00DC08E1" w:rsidR="00F93B17" w:rsidP="009949FB" w:rsidRDefault="00F93B17" w14:paraId="21A6C527" w14:textId="77777777">
            <w:pPr>
              <w:rPr>
                <w:rFonts w:cs="Arial"/>
                <w:b/>
                <w:bCs/>
              </w:rPr>
            </w:pPr>
            <w:r w:rsidRPr="00DC08E1">
              <w:rPr>
                <w:rFonts w:cs="Arial"/>
                <w:b/>
                <w:bCs/>
              </w:rPr>
              <w:t>Amount (£)</w:t>
            </w:r>
          </w:p>
        </w:tc>
        <w:tc>
          <w:tcPr>
            <w:tcW w:w="2614" w:type="dxa"/>
            <w:gridSpan w:val="2"/>
          </w:tcPr>
          <w:p w:rsidRPr="00DC08E1" w:rsidR="00F93B17" w:rsidP="009949FB" w:rsidRDefault="00F93B17" w14:paraId="15E63E5D" w14:textId="77777777">
            <w:pPr>
              <w:rPr>
                <w:rFonts w:cs="Arial"/>
                <w:b/>
                <w:bCs/>
              </w:rPr>
            </w:pPr>
            <w:r w:rsidRPr="00DC08E1">
              <w:rPr>
                <w:rFonts w:cs="Arial"/>
                <w:b/>
                <w:bCs/>
              </w:rPr>
              <w:t>Pending</w:t>
            </w:r>
          </w:p>
        </w:tc>
        <w:tc>
          <w:tcPr>
            <w:tcW w:w="2618" w:type="dxa"/>
            <w:gridSpan w:val="2"/>
          </w:tcPr>
          <w:p w:rsidRPr="00DC08E1" w:rsidR="00F93B17" w:rsidP="009949FB" w:rsidRDefault="00F93B17" w14:paraId="3CF33D6B" w14:textId="77777777">
            <w:pPr>
              <w:rPr>
                <w:rFonts w:cs="Arial"/>
                <w:b/>
                <w:bCs/>
              </w:rPr>
            </w:pPr>
            <w:r w:rsidRPr="00DC08E1">
              <w:rPr>
                <w:rFonts w:cs="Arial"/>
                <w:b/>
                <w:bCs/>
              </w:rPr>
              <w:t>Approved</w:t>
            </w:r>
          </w:p>
        </w:tc>
      </w:tr>
      <w:tr w:rsidRPr="00DC08E1" w:rsidR="00F93B17" w:rsidTr="009949FB" w14:paraId="59B56956" w14:textId="77777777">
        <w:trPr>
          <w:trHeight w:val="397"/>
        </w:trPr>
        <w:tc>
          <w:tcPr>
            <w:tcW w:w="2610" w:type="dxa"/>
          </w:tcPr>
          <w:p w:rsidRPr="00DC08E1" w:rsidR="00F93B17" w:rsidP="009949FB" w:rsidRDefault="00F93B17" w14:paraId="2E30AE12" w14:textId="77777777">
            <w:pPr>
              <w:rPr>
                <w:rFonts w:cs="Arial"/>
              </w:rPr>
            </w:pPr>
          </w:p>
        </w:tc>
        <w:tc>
          <w:tcPr>
            <w:tcW w:w="2614" w:type="dxa"/>
          </w:tcPr>
          <w:p w:rsidRPr="00DC08E1" w:rsidR="00F93B17" w:rsidP="009949FB" w:rsidRDefault="00F93B17" w14:paraId="1C92A875" w14:textId="77777777">
            <w:pPr>
              <w:rPr>
                <w:rFonts w:cs="Arial"/>
              </w:rPr>
            </w:pPr>
          </w:p>
        </w:tc>
        <w:tc>
          <w:tcPr>
            <w:tcW w:w="2614" w:type="dxa"/>
            <w:gridSpan w:val="2"/>
          </w:tcPr>
          <w:p w:rsidRPr="00DC08E1" w:rsidR="00F93B17" w:rsidP="009949FB" w:rsidRDefault="00F93B17" w14:paraId="415541A8" w14:textId="77777777">
            <w:pPr>
              <w:rPr>
                <w:rFonts w:cs="Arial"/>
              </w:rPr>
            </w:pPr>
          </w:p>
        </w:tc>
        <w:tc>
          <w:tcPr>
            <w:tcW w:w="2618" w:type="dxa"/>
            <w:gridSpan w:val="2"/>
          </w:tcPr>
          <w:p w:rsidRPr="00DC08E1" w:rsidR="00F93B17" w:rsidP="009949FB" w:rsidRDefault="00F93B17" w14:paraId="7EC4A9DC" w14:textId="77777777">
            <w:pPr>
              <w:rPr>
                <w:rFonts w:cs="Arial"/>
              </w:rPr>
            </w:pPr>
          </w:p>
        </w:tc>
      </w:tr>
      <w:tr w:rsidRPr="00DC08E1" w:rsidR="00F93B17" w:rsidTr="009949FB" w14:paraId="2CC7D411" w14:textId="77777777">
        <w:trPr>
          <w:trHeight w:val="397"/>
        </w:trPr>
        <w:tc>
          <w:tcPr>
            <w:tcW w:w="2610" w:type="dxa"/>
          </w:tcPr>
          <w:p w:rsidRPr="00DC08E1" w:rsidR="00F93B17" w:rsidP="009949FB" w:rsidRDefault="00F93B17" w14:paraId="1F96F15E" w14:textId="77777777">
            <w:pPr>
              <w:rPr>
                <w:rFonts w:cs="Arial"/>
              </w:rPr>
            </w:pPr>
            <w:r w:rsidRPr="00DC08E1">
              <w:rPr>
                <w:rFonts w:cs="Arial"/>
              </w:rPr>
              <w:t xml:space="preserve">     </w:t>
            </w:r>
          </w:p>
        </w:tc>
        <w:tc>
          <w:tcPr>
            <w:tcW w:w="2614" w:type="dxa"/>
          </w:tcPr>
          <w:p w:rsidRPr="00DC08E1" w:rsidR="00F93B17" w:rsidP="009949FB" w:rsidRDefault="00F93B17" w14:paraId="7CB676EA" w14:textId="77777777">
            <w:pPr>
              <w:rPr>
                <w:rFonts w:cs="Arial"/>
              </w:rPr>
            </w:pPr>
            <w:r w:rsidRPr="00DC08E1">
              <w:rPr>
                <w:rFonts w:cs="Arial"/>
              </w:rPr>
              <w:t xml:space="preserve">     </w:t>
            </w:r>
          </w:p>
        </w:tc>
        <w:tc>
          <w:tcPr>
            <w:tcW w:w="2614" w:type="dxa"/>
            <w:gridSpan w:val="2"/>
          </w:tcPr>
          <w:p w:rsidRPr="00DC08E1" w:rsidR="00F93B17" w:rsidP="009949FB" w:rsidRDefault="00F93B17" w14:paraId="7EFCF20E" w14:textId="77777777">
            <w:pPr>
              <w:rPr>
                <w:rFonts w:cs="Arial"/>
              </w:rPr>
            </w:pPr>
            <w:r w:rsidRPr="00DC08E1">
              <w:rPr>
                <w:rFonts w:cs="Arial"/>
              </w:rPr>
              <w:t xml:space="preserve">     </w:t>
            </w:r>
          </w:p>
        </w:tc>
        <w:tc>
          <w:tcPr>
            <w:tcW w:w="2618" w:type="dxa"/>
            <w:gridSpan w:val="2"/>
          </w:tcPr>
          <w:p w:rsidRPr="00DC08E1" w:rsidR="00F93B17" w:rsidP="009949FB" w:rsidRDefault="00F93B17" w14:paraId="48DEF773" w14:textId="77777777">
            <w:pPr>
              <w:rPr>
                <w:rFonts w:cs="Arial"/>
              </w:rPr>
            </w:pPr>
            <w:r w:rsidRPr="00DC08E1">
              <w:rPr>
                <w:rFonts w:cs="Arial"/>
              </w:rPr>
              <w:t xml:space="preserve">     </w:t>
            </w:r>
          </w:p>
        </w:tc>
      </w:tr>
      <w:tr w:rsidRPr="00DC08E1" w:rsidR="00F93B17" w:rsidTr="009949FB" w14:paraId="7B5024F9" w14:textId="77777777">
        <w:trPr>
          <w:trHeight w:val="397"/>
        </w:trPr>
        <w:tc>
          <w:tcPr>
            <w:tcW w:w="2610" w:type="dxa"/>
          </w:tcPr>
          <w:p w:rsidRPr="00DC08E1" w:rsidR="00F93B17" w:rsidP="009949FB" w:rsidRDefault="00F93B17" w14:paraId="091F4920" w14:textId="77777777">
            <w:pPr>
              <w:rPr>
                <w:rFonts w:cs="Arial"/>
              </w:rPr>
            </w:pPr>
            <w:r w:rsidRPr="00DC08E1">
              <w:rPr>
                <w:rFonts w:cs="Arial"/>
              </w:rPr>
              <w:t xml:space="preserve">     </w:t>
            </w:r>
          </w:p>
        </w:tc>
        <w:tc>
          <w:tcPr>
            <w:tcW w:w="2614" w:type="dxa"/>
          </w:tcPr>
          <w:p w:rsidRPr="00DC08E1" w:rsidR="00F93B17" w:rsidP="009949FB" w:rsidRDefault="00F93B17" w14:paraId="104505E7" w14:textId="77777777">
            <w:pPr>
              <w:rPr>
                <w:rFonts w:cs="Arial"/>
              </w:rPr>
            </w:pPr>
            <w:r w:rsidRPr="00DC08E1">
              <w:rPr>
                <w:rFonts w:cs="Arial"/>
              </w:rPr>
              <w:t xml:space="preserve">     </w:t>
            </w:r>
          </w:p>
        </w:tc>
        <w:tc>
          <w:tcPr>
            <w:tcW w:w="2614" w:type="dxa"/>
            <w:gridSpan w:val="2"/>
          </w:tcPr>
          <w:p w:rsidRPr="00DC08E1" w:rsidR="00F93B17" w:rsidP="009949FB" w:rsidRDefault="00F93B17" w14:paraId="43002803" w14:textId="77777777">
            <w:pPr>
              <w:rPr>
                <w:rFonts w:cs="Arial"/>
              </w:rPr>
            </w:pPr>
            <w:r w:rsidRPr="00DC08E1">
              <w:rPr>
                <w:rFonts w:cs="Arial"/>
              </w:rPr>
              <w:t xml:space="preserve">     </w:t>
            </w:r>
          </w:p>
        </w:tc>
        <w:tc>
          <w:tcPr>
            <w:tcW w:w="2618" w:type="dxa"/>
            <w:gridSpan w:val="2"/>
          </w:tcPr>
          <w:p w:rsidRPr="00DC08E1" w:rsidR="00F93B17" w:rsidP="009949FB" w:rsidRDefault="00F93B17" w14:paraId="780BE4A9" w14:textId="77777777">
            <w:pPr>
              <w:rPr>
                <w:rFonts w:cs="Arial"/>
              </w:rPr>
            </w:pPr>
            <w:r w:rsidRPr="00DC08E1">
              <w:rPr>
                <w:rFonts w:cs="Arial"/>
              </w:rPr>
              <w:t xml:space="preserve">     </w:t>
            </w:r>
          </w:p>
        </w:tc>
      </w:tr>
      <w:tr w:rsidRPr="00DC08E1" w:rsidR="00F93B17" w:rsidTr="009949FB" w14:paraId="43F42420" w14:textId="77777777">
        <w:trPr>
          <w:trHeight w:val="397"/>
        </w:trPr>
        <w:tc>
          <w:tcPr>
            <w:tcW w:w="2610" w:type="dxa"/>
          </w:tcPr>
          <w:p w:rsidRPr="00DC08E1" w:rsidR="00F93B17" w:rsidP="009949FB" w:rsidRDefault="00F93B17" w14:paraId="4CA74EC8" w14:textId="77777777">
            <w:pPr>
              <w:rPr>
                <w:rFonts w:cs="Arial"/>
              </w:rPr>
            </w:pPr>
            <w:r w:rsidRPr="00DC08E1">
              <w:rPr>
                <w:rFonts w:cs="Arial"/>
              </w:rPr>
              <w:t xml:space="preserve">     </w:t>
            </w:r>
          </w:p>
        </w:tc>
        <w:tc>
          <w:tcPr>
            <w:tcW w:w="2614" w:type="dxa"/>
          </w:tcPr>
          <w:p w:rsidRPr="00DC08E1" w:rsidR="00F93B17" w:rsidP="009949FB" w:rsidRDefault="00F93B17" w14:paraId="49861EE7" w14:textId="77777777">
            <w:pPr>
              <w:rPr>
                <w:rFonts w:cs="Arial"/>
              </w:rPr>
            </w:pPr>
            <w:r w:rsidRPr="00DC08E1">
              <w:rPr>
                <w:rFonts w:cs="Arial"/>
              </w:rPr>
              <w:t xml:space="preserve"> </w:t>
            </w:r>
          </w:p>
        </w:tc>
        <w:tc>
          <w:tcPr>
            <w:tcW w:w="2614" w:type="dxa"/>
            <w:gridSpan w:val="2"/>
          </w:tcPr>
          <w:p w:rsidRPr="00DC08E1" w:rsidR="00F93B17" w:rsidP="009949FB" w:rsidRDefault="00F93B17" w14:paraId="395C725D" w14:textId="77777777">
            <w:pPr>
              <w:rPr>
                <w:rFonts w:cs="Arial"/>
              </w:rPr>
            </w:pPr>
            <w:r w:rsidRPr="00DC08E1">
              <w:rPr>
                <w:rFonts w:cs="Arial"/>
              </w:rPr>
              <w:t xml:space="preserve">     </w:t>
            </w:r>
          </w:p>
        </w:tc>
        <w:tc>
          <w:tcPr>
            <w:tcW w:w="2618" w:type="dxa"/>
            <w:gridSpan w:val="2"/>
          </w:tcPr>
          <w:p w:rsidRPr="00DC08E1" w:rsidR="00F93B17" w:rsidP="009949FB" w:rsidRDefault="00F93B17" w14:paraId="2A9C2996" w14:textId="77777777">
            <w:pPr>
              <w:rPr>
                <w:rFonts w:cs="Arial"/>
              </w:rPr>
            </w:pPr>
            <w:r w:rsidRPr="00DC08E1">
              <w:rPr>
                <w:rFonts w:cs="Arial"/>
              </w:rPr>
              <w:t xml:space="preserve">     </w:t>
            </w:r>
          </w:p>
        </w:tc>
      </w:tr>
      <w:tr w:rsidRPr="00DC08E1" w:rsidR="00F93B17" w:rsidTr="009949FB" w14:paraId="24497E2D" w14:textId="77777777">
        <w:trPr>
          <w:trHeight w:val="397"/>
        </w:trPr>
        <w:tc>
          <w:tcPr>
            <w:tcW w:w="2610" w:type="dxa"/>
          </w:tcPr>
          <w:p w:rsidRPr="00DC08E1" w:rsidR="00F93B17" w:rsidP="009949FB" w:rsidRDefault="00F93B17" w14:paraId="081AC827" w14:textId="77777777">
            <w:pPr>
              <w:rPr>
                <w:rFonts w:cs="Arial"/>
              </w:rPr>
            </w:pPr>
            <w:r w:rsidRPr="00DC08E1">
              <w:rPr>
                <w:rFonts w:cs="Arial"/>
              </w:rPr>
              <w:t xml:space="preserve">     </w:t>
            </w:r>
          </w:p>
        </w:tc>
        <w:tc>
          <w:tcPr>
            <w:tcW w:w="2614" w:type="dxa"/>
          </w:tcPr>
          <w:p w:rsidRPr="00DC08E1" w:rsidR="00F93B17" w:rsidP="009949FB" w:rsidRDefault="00F93B17" w14:paraId="067D428F" w14:textId="77777777">
            <w:pPr>
              <w:rPr>
                <w:rFonts w:cs="Arial"/>
              </w:rPr>
            </w:pPr>
            <w:r w:rsidRPr="00DC08E1">
              <w:rPr>
                <w:rFonts w:cs="Arial"/>
              </w:rPr>
              <w:t xml:space="preserve">     </w:t>
            </w:r>
          </w:p>
        </w:tc>
        <w:tc>
          <w:tcPr>
            <w:tcW w:w="2614" w:type="dxa"/>
            <w:gridSpan w:val="2"/>
          </w:tcPr>
          <w:p w:rsidRPr="00DC08E1" w:rsidR="00F93B17" w:rsidP="009949FB" w:rsidRDefault="00F93B17" w14:paraId="0E6F18E1" w14:textId="77777777">
            <w:pPr>
              <w:rPr>
                <w:rFonts w:cs="Arial"/>
              </w:rPr>
            </w:pPr>
            <w:r w:rsidRPr="00DC08E1">
              <w:rPr>
                <w:rFonts w:cs="Arial"/>
              </w:rPr>
              <w:t xml:space="preserve">     </w:t>
            </w:r>
          </w:p>
        </w:tc>
        <w:tc>
          <w:tcPr>
            <w:tcW w:w="2618" w:type="dxa"/>
            <w:gridSpan w:val="2"/>
          </w:tcPr>
          <w:p w:rsidRPr="00DC08E1" w:rsidR="00F93B17" w:rsidP="009949FB" w:rsidRDefault="00F93B17" w14:paraId="571A3AAA" w14:textId="77777777">
            <w:pPr>
              <w:rPr>
                <w:rFonts w:cs="Arial"/>
              </w:rPr>
            </w:pPr>
            <w:r w:rsidRPr="00DC08E1">
              <w:rPr>
                <w:rFonts w:cs="Arial"/>
              </w:rPr>
              <w:t xml:space="preserve">     </w:t>
            </w:r>
          </w:p>
        </w:tc>
      </w:tr>
    </w:tbl>
    <w:p w:rsidRPr="00DC08E1" w:rsidR="00F93B17" w:rsidP="009949FB" w:rsidRDefault="00F93B17" w14:paraId="327A45D6" w14:textId="77777777">
      <w:pPr>
        <w:spacing w:after="0"/>
        <w:rPr>
          <w:rFonts w:cs="Arial"/>
          <w:b/>
          <w:bCs/>
        </w:rPr>
      </w:pPr>
    </w:p>
    <w:p w:rsidRPr="00DC08E1" w:rsidR="00F93B17" w:rsidP="009949FB" w:rsidRDefault="00F93B17" w14:paraId="17D5F325" w14:textId="77777777">
      <w:pPr>
        <w:spacing w:after="0"/>
        <w:rPr>
          <w:rFonts w:cs="Arial"/>
          <w:b/>
          <w:bCs/>
        </w:rPr>
      </w:pPr>
      <w:bookmarkStart w:name="_Hlk530147516" w:id="6"/>
      <w:r w:rsidRPr="4EA57D0D">
        <w:rPr>
          <w:rFonts w:cs="Arial"/>
          <w:b/>
          <w:bCs/>
        </w:rPr>
        <w:t xml:space="preserve">SECTION </w:t>
      </w:r>
      <w:r>
        <w:rPr>
          <w:rFonts w:cs="Arial"/>
          <w:b/>
          <w:bCs/>
        </w:rPr>
        <w:t>4</w:t>
      </w:r>
      <w:r w:rsidRPr="4EA57D0D">
        <w:rPr>
          <w:rFonts w:cs="Arial"/>
          <w:b/>
          <w:bCs/>
        </w:rPr>
        <w:t>:</w:t>
      </w:r>
      <w:r w:rsidRPr="4EA57D0D">
        <w:rPr>
          <w:rFonts w:cs="Arial"/>
        </w:rPr>
        <w:t xml:space="preserve"> </w:t>
      </w:r>
      <w:r>
        <w:rPr>
          <w:rFonts w:cs="Arial"/>
          <w:b/>
          <w:bCs/>
        </w:rPr>
        <w:t>SUBSIDY – MINIMAL FINANCIAL ASSISTANCE</w:t>
      </w:r>
    </w:p>
    <w:p w:rsidR="00F93B17" w:rsidP="009949FB" w:rsidRDefault="00F93B17" w14:paraId="05DD821A" w14:textId="77777777">
      <w:pPr>
        <w:spacing w:after="0"/>
        <w:rPr>
          <w:rFonts w:cs="Arial"/>
          <w:b/>
          <w:bCs/>
        </w:rPr>
      </w:pPr>
    </w:p>
    <w:p w:rsidRPr="00931AA8" w:rsidR="00F93B17" w:rsidP="009949FB" w:rsidRDefault="00F93B17" w14:paraId="1DD4C0A4" w14:textId="77777777">
      <w:r w:rsidRPr="568683EE">
        <w:t>You are required as part of this application to declare any amounts of funding of the types described below which have been received by you from any UK public sources from 1 April 2020. More detailed guidance on MFA including what to expect if you are applying for or offered MFA from Scottish Enterprise is available h</w:t>
      </w:r>
      <w:r w:rsidRPr="568683EE">
        <w:rPr>
          <w:rFonts w:ascii="Roboto" w:hAnsi="Roboto" w:eastAsia="Roboto" w:cs="Roboto"/>
          <w:color w:val="666666"/>
          <w:sz w:val="21"/>
          <w:szCs w:val="21"/>
        </w:rPr>
        <w:t xml:space="preserve"> A company or corporate group can only receive up to £315,000 over the current and previous two fiscal years in the UK.</w:t>
      </w:r>
      <w:r w:rsidRPr="568683EE">
        <w:rPr>
          <w:rFonts w:ascii="Calibri" w:hAnsi="Calibri" w:eastAsia="Calibri" w:cs="Calibri"/>
        </w:rPr>
        <w:t xml:space="preserve"> </w:t>
      </w:r>
      <w:r w:rsidRPr="568683EE">
        <w:t xml:space="preserve">ere  </w:t>
      </w:r>
    </w:p>
    <w:p w:rsidRPr="00931AA8" w:rsidR="00F93B17" w:rsidP="009949FB" w:rsidRDefault="00F93B17" w14:paraId="05EF18F7" w14:textId="77777777">
      <w:r w:rsidRPr="568683EE">
        <w:t xml:space="preserve">Please provide details </w:t>
      </w:r>
      <w:proofErr w:type="gramStart"/>
      <w:r w:rsidRPr="568683EE">
        <w:t>in</w:t>
      </w:r>
      <w:proofErr w:type="gramEnd"/>
      <w:r w:rsidRPr="568683EE">
        <w:t xml:space="preserve"> the table below of </w:t>
      </w:r>
      <w:proofErr w:type="gramStart"/>
      <w:r w:rsidRPr="568683EE">
        <w:t>all of</w:t>
      </w:r>
      <w:proofErr w:type="gramEnd"/>
      <w:r w:rsidRPr="568683EE">
        <w:t xml:space="preserve"> the following types of </w:t>
      </w:r>
      <w:proofErr w:type="gramStart"/>
      <w:r w:rsidRPr="568683EE">
        <w:t>subsidy</w:t>
      </w:r>
      <w:proofErr w:type="gramEnd"/>
      <w:r w:rsidRPr="568683EE">
        <w:t>:</w:t>
      </w:r>
    </w:p>
    <w:p w:rsidRPr="00931AA8" w:rsidR="00F93B17" w:rsidP="00F93B17" w:rsidRDefault="00F93B17" w14:paraId="409D76D9" w14:textId="77777777">
      <w:pPr>
        <w:pStyle w:val="ListParagraph"/>
        <w:numPr>
          <w:ilvl w:val="0"/>
          <w:numId w:val="42"/>
        </w:numPr>
        <w:spacing w:before="0" w:after="160" w:line="259" w:lineRule="auto"/>
        <w:rPr>
          <w:rFonts w:asciiTheme="minorHAnsi" w:hAnsiTheme="minorHAnsi" w:cstheme="minorHAnsi"/>
          <w:sz w:val="22"/>
          <w:szCs w:val="22"/>
        </w:rPr>
      </w:pPr>
      <w:r w:rsidRPr="00931AA8">
        <w:rPr>
          <w:rFonts w:asciiTheme="minorHAnsi" w:hAnsiTheme="minorHAnsi" w:cstheme="minorHAnsi"/>
          <w:sz w:val="22"/>
          <w:szCs w:val="22"/>
        </w:rPr>
        <w:t>any type of de minimis aid given under the EU State aid regulations before 31 December 2020 (or after this date if by virtue of the Northern Ireland Protocol or EU funded</w:t>
      </w:r>
      <w:proofErr w:type="gramStart"/>
      <w:r w:rsidRPr="00931AA8">
        <w:rPr>
          <w:rFonts w:asciiTheme="minorHAnsi" w:hAnsiTheme="minorHAnsi" w:cstheme="minorHAnsi"/>
          <w:sz w:val="22"/>
          <w:szCs w:val="22"/>
        </w:rPr>
        <w:t>);</w:t>
      </w:r>
      <w:proofErr w:type="gramEnd"/>
    </w:p>
    <w:p w:rsidRPr="00931AA8" w:rsidR="00F93B17" w:rsidP="00F93B17" w:rsidRDefault="00F93B17" w14:paraId="73E548BB" w14:textId="77777777">
      <w:pPr>
        <w:pStyle w:val="ListParagraph"/>
        <w:numPr>
          <w:ilvl w:val="0"/>
          <w:numId w:val="42"/>
        </w:numPr>
        <w:spacing w:before="0" w:after="160" w:line="259" w:lineRule="auto"/>
        <w:rPr>
          <w:rFonts w:asciiTheme="minorHAnsi" w:hAnsiTheme="minorHAnsi" w:cstheme="minorBidi"/>
          <w:sz w:val="22"/>
          <w:szCs w:val="22"/>
        </w:rPr>
      </w:pPr>
      <w:r w:rsidRPr="568683EE">
        <w:rPr>
          <w:rFonts w:asciiTheme="minorHAnsi" w:hAnsiTheme="minorHAnsi" w:cstheme="minorBidi"/>
          <w:sz w:val="22"/>
          <w:szCs w:val="22"/>
        </w:rPr>
        <w:t xml:space="preserve">subsidies given as small amounts of financial assistance (SAFA) under the UK-EU Trade and Cooperation Agreement after 31 December </w:t>
      </w:r>
      <w:proofErr w:type="gramStart"/>
      <w:r w:rsidRPr="568683EE">
        <w:rPr>
          <w:rFonts w:asciiTheme="minorHAnsi" w:hAnsiTheme="minorHAnsi" w:cstheme="minorBidi"/>
          <w:sz w:val="22"/>
          <w:szCs w:val="22"/>
        </w:rPr>
        <w:t>2020;</w:t>
      </w:r>
      <w:proofErr w:type="gramEnd"/>
      <w:r w:rsidRPr="568683EE">
        <w:rPr>
          <w:rFonts w:asciiTheme="minorHAnsi" w:hAnsiTheme="minorHAnsi" w:cstheme="minorBidi"/>
          <w:sz w:val="22"/>
          <w:szCs w:val="22"/>
        </w:rPr>
        <w:t xml:space="preserve"> </w:t>
      </w:r>
    </w:p>
    <w:p w:rsidRPr="00931AA8" w:rsidR="00F93B17" w:rsidP="00F93B17" w:rsidRDefault="00F93B17" w14:paraId="3E242F56" w14:textId="77777777">
      <w:pPr>
        <w:pStyle w:val="ListParagraph"/>
        <w:numPr>
          <w:ilvl w:val="0"/>
          <w:numId w:val="42"/>
        </w:numPr>
        <w:spacing w:before="0" w:after="160" w:line="259" w:lineRule="auto"/>
        <w:rPr>
          <w:rFonts w:asciiTheme="minorHAnsi" w:hAnsiTheme="minorHAnsi" w:cstheme="minorHAnsi"/>
          <w:sz w:val="22"/>
          <w:szCs w:val="22"/>
        </w:rPr>
      </w:pPr>
      <w:r w:rsidRPr="00931AA8">
        <w:rPr>
          <w:rFonts w:asciiTheme="minorHAnsi" w:hAnsiTheme="minorHAnsi" w:cstheme="minorHAnsi"/>
          <w:sz w:val="22"/>
          <w:szCs w:val="22"/>
        </w:rPr>
        <w:t>Minimal Financial Assistance (MFA) given under the Subsidy Control Act 2022 on or after 4 January 2023; and</w:t>
      </w:r>
    </w:p>
    <w:p w:rsidRPr="00931AA8" w:rsidR="00F93B17" w:rsidP="00F93B17" w:rsidRDefault="00F93B17" w14:paraId="0D38C465" w14:textId="77777777">
      <w:pPr>
        <w:pStyle w:val="ListParagraph"/>
        <w:numPr>
          <w:ilvl w:val="0"/>
          <w:numId w:val="42"/>
        </w:numPr>
        <w:spacing w:before="0" w:after="160" w:line="259" w:lineRule="auto"/>
        <w:rPr>
          <w:rFonts w:asciiTheme="minorHAnsi" w:hAnsiTheme="minorHAnsi" w:cstheme="minorBidi"/>
          <w:sz w:val="22"/>
          <w:szCs w:val="22"/>
        </w:rPr>
      </w:pPr>
      <w:r w:rsidRPr="568683EE">
        <w:rPr>
          <w:rFonts w:asciiTheme="minorHAnsi" w:hAnsiTheme="minorHAnsi" w:cstheme="minorBidi"/>
          <w:sz w:val="22"/>
          <w:szCs w:val="22"/>
        </w:rPr>
        <w:t>Services of Public Economic Interest (SPEI) assistance given under the Subsidy Control Act 2022 on or after 4 January 2023.</w:t>
      </w:r>
    </w:p>
    <w:p w:rsidRPr="00931AA8" w:rsidR="00F93B17" w:rsidP="009949FB" w:rsidRDefault="00F93B17" w14:paraId="55D31B79" w14:textId="77777777">
      <w:pPr>
        <w:pStyle w:val="ListParagraph"/>
        <w:spacing w:after="160" w:line="259" w:lineRule="auto"/>
        <w:ind w:left="1080"/>
        <w:rPr>
          <w:rFonts w:asciiTheme="minorHAnsi" w:hAnsiTheme="minorHAnsi" w:cstheme="minorHAnsi"/>
          <w:sz w:val="22"/>
          <w:szCs w:val="22"/>
        </w:rPr>
      </w:pPr>
    </w:p>
    <w:p w:rsidRPr="00931AA8" w:rsidR="00F93B17" w:rsidP="00F93B17" w:rsidRDefault="00F93B17" w14:paraId="1ED1E76C" w14:textId="77777777">
      <w:pPr>
        <w:pStyle w:val="ListParagraph"/>
        <w:numPr>
          <w:ilvl w:val="0"/>
          <w:numId w:val="43"/>
        </w:numPr>
        <w:spacing w:before="0" w:after="160" w:line="259" w:lineRule="auto"/>
        <w:rPr>
          <w:rFonts w:asciiTheme="minorHAnsi" w:hAnsiTheme="minorHAnsi" w:cstheme="minorBidi"/>
          <w:sz w:val="22"/>
          <w:szCs w:val="22"/>
        </w:rPr>
      </w:pPr>
      <w:r w:rsidRPr="568683EE">
        <w:rPr>
          <w:rFonts w:asciiTheme="minorHAnsi" w:hAnsiTheme="minorHAnsi" w:cstheme="minorBidi"/>
          <w:sz w:val="22"/>
          <w:szCs w:val="22"/>
        </w:rPr>
        <w:t xml:space="preserve">You should include details of support received by you or any other entity forming part of your enterprise.  Your enterprise includes all entities under common ownership or control.   </w:t>
      </w:r>
    </w:p>
    <w:p w:rsidRPr="00931AA8" w:rsidR="00F93B17" w:rsidP="009949FB" w:rsidRDefault="00F93B17" w14:paraId="75A7D460" w14:textId="77777777">
      <w:pPr>
        <w:pStyle w:val="ListParagraph"/>
        <w:rPr>
          <w:rFonts w:asciiTheme="minorHAnsi" w:hAnsiTheme="minorHAnsi" w:cstheme="minorHAnsi"/>
          <w:sz w:val="22"/>
          <w:szCs w:val="22"/>
        </w:rPr>
      </w:pPr>
    </w:p>
    <w:p w:rsidRPr="00931AA8" w:rsidR="00F93B17" w:rsidP="00F93B17" w:rsidRDefault="00F93B17" w14:paraId="428B6547" w14:textId="77777777">
      <w:pPr>
        <w:pStyle w:val="ListParagraph"/>
        <w:numPr>
          <w:ilvl w:val="0"/>
          <w:numId w:val="43"/>
        </w:numPr>
        <w:spacing w:before="0" w:after="160" w:line="259" w:lineRule="auto"/>
        <w:rPr>
          <w:rFonts w:asciiTheme="minorHAnsi" w:hAnsiTheme="minorHAnsi" w:cstheme="minorBidi"/>
          <w:sz w:val="22"/>
          <w:szCs w:val="22"/>
        </w:rPr>
      </w:pPr>
      <w:r w:rsidRPr="568683EE">
        <w:rPr>
          <w:rFonts w:asciiTheme="minorHAnsi" w:hAnsiTheme="minorHAnsi" w:cstheme="minorBidi"/>
          <w:sz w:val="22"/>
          <w:szCs w:val="22"/>
        </w:rPr>
        <w:t xml:space="preserve">If you have received public sector support in the past, you should have been notified in writing of any de minimis, SAFA, MFA or SPEI assistance element when the funding was awarded. </w:t>
      </w:r>
    </w:p>
    <w:p w:rsidR="00F93B17" w:rsidP="009949FB" w:rsidRDefault="00F93B17" w14:paraId="78B93F1D" w14:textId="77777777">
      <w:pPr>
        <w:rPr>
          <w:rFonts w:cstheme="minorHAnsi"/>
          <w:i/>
          <w:iCs/>
        </w:rPr>
      </w:pPr>
    </w:p>
    <w:p w:rsidRPr="00DC08E1" w:rsidR="00F93B17" w:rsidP="009949FB" w:rsidRDefault="00F93B17" w14:paraId="75B73212" w14:textId="77777777">
      <w:pPr>
        <w:spacing w:after="0"/>
        <w:rPr>
          <w:rFonts w:cs="Arial"/>
          <w:b/>
          <w:bCs/>
        </w:rPr>
      </w:pPr>
    </w:p>
    <w:p w:rsidRPr="00DC08E1" w:rsidR="00F93B17" w:rsidP="009949FB" w:rsidRDefault="00F93B17" w14:paraId="1008C42B" w14:textId="77777777">
      <w:pPr>
        <w:spacing w:after="0"/>
        <w:rPr>
          <w:rFonts w:cs="Arial"/>
          <w:b/>
          <w:bCs/>
        </w:rPr>
      </w:pPr>
    </w:p>
    <w:tbl>
      <w:tblPr>
        <w:tblStyle w:val="TableGrid"/>
        <w:tblW w:w="10456" w:type="dxa"/>
        <w:tblLook w:val="04A0" w:firstRow="1" w:lastRow="0" w:firstColumn="1" w:lastColumn="0" w:noHBand="0" w:noVBand="1"/>
      </w:tblPr>
      <w:tblGrid>
        <w:gridCol w:w="1050"/>
        <w:gridCol w:w="4201"/>
        <w:gridCol w:w="1603"/>
        <w:gridCol w:w="946"/>
        <w:gridCol w:w="990"/>
        <w:gridCol w:w="1666"/>
      </w:tblGrid>
      <w:tr w:rsidRPr="00DC08E1" w:rsidR="00F93B17" w:rsidTr="004D7F54" w14:paraId="154F57CA" w14:textId="77777777">
        <w:tc>
          <w:tcPr>
            <w:tcW w:w="10456" w:type="dxa"/>
            <w:gridSpan w:val="6"/>
            <w:tcBorders>
              <w:bottom w:val="single" w:color="auto" w:sz="4" w:space="0"/>
            </w:tcBorders>
          </w:tcPr>
          <w:p w:rsidRPr="00DC08E1" w:rsidR="00F93B17" w:rsidP="009949FB" w:rsidRDefault="00F93B17" w14:paraId="3B5A6131" w14:textId="77777777">
            <w:pPr>
              <w:spacing w:after="200" w:line="276" w:lineRule="auto"/>
              <w:rPr>
                <w:rFonts w:cs="Arial"/>
                <w:b/>
                <w:bCs/>
                <w:color w:val="FFFFFF" w:themeColor="background1"/>
              </w:rPr>
            </w:pPr>
            <w:r w:rsidRPr="7D34DF17">
              <w:rPr>
                <w:rFonts w:cs="Arial"/>
                <w:b/>
                <w:bCs/>
              </w:rPr>
              <w:t xml:space="preserve">MINIMAL FINANCIAL ASSISTANCE  </w:t>
            </w:r>
          </w:p>
        </w:tc>
      </w:tr>
      <w:tr w:rsidRPr="00DC08E1" w:rsidR="00F93B17" w:rsidTr="004D7F54" w14:paraId="145956FD" w14:textId="77777777">
        <w:tc>
          <w:tcPr>
            <w:tcW w:w="10456" w:type="dxa"/>
            <w:gridSpan w:val="6"/>
            <w:tcBorders>
              <w:bottom w:val="single" w:color="auto" w:sz="4" w:space="0"/>
            </w:tcBorders>
          </w:tcPr>
          <w:p w:rsidRPr="00DC08E1" w:rsidR="00F93B17" w:rsidP="009949FB" w:rsidRDefault="00F93B17" w14:paraId="1FE7A2B2" w14:textId="77777777">
            <w:pPr>
              <w:rPr>
                <w:rFonts w:cs="Arial"/>
                <w:sz w:val="20"/>
                <w:szCs w:val="20"/>
              </w:rPr>
            </w:pPr>
            <w:r w:rsidRPr="568683EE">
              <w:rPr>
                <w:rFonts w:cs="Arial"/>
              </w:rPr>
              <w:t xml:space="preserve">List all offers of Minimum Financial </w:t>
            </w:r>
            <w:proofErr w:type="gramStart"/>
            <w:r w:rsidRPr="568683EE">
              <w:rPr>
                <w:rFonts w:cs="Arial"/>
              </w:rPr>
              <w:t>Assistance  public</w:t>
            </w:r>
            <w:proofErr w:type="gramEnd"/>
            <w:r w:rsidRPr="568683EE">
              <w:rPr>
                <w:rFonts w:cs="Arial"/>
              </w:rPr>
              <w:t xml:space="preserve"> support from a United Kingdom source received by the applicant business or any entity in the same corporate group during the previous two company fiscal years and the current company fiscal year. </w:t>
            </w:r>
            <w:r w:rsidRPr="568683EE">
              <w:rPr>
                <w:rFonts w:cs="Arial"/>
                <w:b/>
                <w:bCs/>
              </w:rPr>
              <w:t>Please see Annex for guidance on completing this section.</w:t>
            </w:r>
          </w:p>
        </w:tc>
      </w:tr>
      <w:tr w:rsidRPr="00DC08E1" w:rsidR="00F93B17" w:rsidTr="004D7F54" w14:paraId="4A38960D" w14:textId="77777777">
        <w:trPr>
          <w:trHeight w:val="276"/>
        </w:trPr>
        <w:tc>
          <w:tcPr>
            <w:tcW w:w="1050" w:type="dxa"/>
          </w:tcPr>
          <w:p w:rsidRPr="00DC08E1" w:rsidR="00F93B17" w:rsidP="009949FB" w:rsidRDefault="00F93B17" w14:paraId="426AF6F6" w14:textId="77777777">
            <w:pPr>
              <w:rPr>
                <w:rFonts w:cs="Arial"/>
                <w:b/>
                <w:bCs/>
              </w:rPr>
            </w:pPr>
            <w:r w:rsidRPr="568683EE">
              <w:rPr>
                <w:rFonts w:cs="Arial"/>
                <w:b/>
                <w:bCs/>
              </w:rPr>
              <w:t>Fiscal year (yy/yy)</w:t>
            </w:r>
          </w:p>
        </w:tc>
        <w:tc>
          <w:tcPr>
            <w:tcW w:w="4201" w:type="dxa"/>
          </w:tcPr>
          <w:p w:rsidRPr="00DC08E1" w:rsidR="00F93B17" w:rsidP="009949FB" w:rsidRDefault="00F93B17" w14:paraId="1C91070C" w14:textId="77777777">
            <w:pPr>
              <w:rPr>
                <w:rFonts w:cs="Arial"/>
                <w:b/>
              </w:rPr>
            </w:pPr>
            <w:r w:rsidRPr="00DC08E1">
              <w:rPr>
                <w:rFonts w:cs="Arial"/>
                <w:b/>
              </w:rPr>
              <w:t>Public sector source and title of project/scheme</w:t>
            </w:r>
          </w:p>
        </w:tc>
        <w:tc>
          <w:tcPr>
            <w:tcW w:w="1603" w:type="dxa"/>
          </w:tcPr>
          <w:p w:rsidRPr="00DC08E1" w:rsidR="00F93B17" w:rsidP="009949FB" w:rsidRDefault="00F93B17" w14:paraId="02C81C5F" w14:textId="77777777">
            <w:pPr>
              <w:rPr>
                <w:rFonts w:cs="Arial"/>
                <w:b/>
                <w:bCs/>
              </w:rPr>
            </w:pPr>
            <w:r w:rsidRPr="568683EE">
              <w:rPr>
                <w:rFonts w:cs="Arial"/>
                <w:b/>
                <w:bCs/>
              </w:rPr>
              <w:t>Grant, loan or other aid instrument?</w:t>
            </w:r>
          </w:p>
        </w:tc>
        <w:tc>
          <w:tcPr>
            <w:tcW w:w="1936" w:type="dxa"/>
            <w:gridSpan w:val="2"/>
          </w:tcPr>
          <w:p w:rsidR="00F93B17" w:rsidP="009949FB" w:rsidRDefault="00F93B17" w14:paraId="51F52727" w14:textId="77777777">
            <w:pPr>
              <w:spacing w:after="200" w:line="276" w:lineRule="auto"/>
              <w:rPr>
                <w:rFonts w:cs="Arial"/>
                <w:b/>
                <w:bCs/>
              </w:rPr>
            </w:pPr>
            <w:r w:rsidRPr="11ECD3EB">
              <w:rPr>
                <w:rFonts w:cs="Arial"/>
                <w:b/>
                <w:bCs/>
              </w:rPr>
              <w:t xml:space="preserve">Amount that is </w:t>
            </w:r>
            <w:r>
              <w:rPr>
                <w:rFonts w:cs="Arial"/>
                <w:b/>
                <w:bCs/>
              </w:rPr>
              <w:t xml:space="preserve">Minimum Financial Assistance </w:t>
            </w:r>
          </w:p>
          <w:p w:rsidRPr="00DC08E1" w:rsidR="00F93B17" w:rsidP="009949FB" w:rsidRDefault="00F93B17" w14:paraId="44EBD751" w14:textId="77777777">
            <w:pPr>
              <w:rPr>
                <w:rFonts w:cs="Arial"/>
                <w:b/>
                <w:bCs/>
              </w:rPr>
            </w:pPr>
            <w:r w:rsidRPr="00DC08E1">
              <w:rPr>
                <w:rFonts w:cs="Arial"/>
                <w:b/>
                <w:bCs/>
              </w:rPr>
              <w:t xml:space="preserve">£              € </w:t>
            </w:r>
          </w:p>
        </w:tc>
        <w:tc>
          <w:tcPr>
            <w:tcW w:w="1666" w:type="dxa"/>
          </w:tcPr>
          <w:p w:rsidRPr="00DC08E1" w:rsidR="00F93B17" w:rsidP="009949FB" w:rsidRDefault="00F93B17" w14:paraId="26B0083B" w14:textId="77777777">
            <w:pPr>
              <w:rPr>
                <w:rFonts w:cs="Arial"/>
                <w:b/>
                <w:bCs/>
              </w:rPr>
            </w:pPr>
            <w:r w:rsidRPr="11ECD3EB">
              <w:rPr>
                <w:rFonts w:cs="Arial"/>
                <w:b/>
                <w:bCs/>
              </w:rPr>
              <w:t xml:space="preserve">Type of </w:t>
            </w:r>
            <w:r>
              <w:rPr>
                <w:rFonts w:cs="Arial"/>
                <w:b/>
                <w:bCs/>
              </w:rPr>
              <w:t xml:space="preserve">Minimum Financial Assistance </w:t>
            </w:r>
            <w:r w:rsidRPr="11ECD3EB">
              <w:rPr>
                <w:rFonts w:cs="Arial"/>
                <w:b/>
                <w:bCs/>
              </w:rPr>
              <w:t xml:space="preserve"> </w:t>
            </w:r>
          </w:p>
        </w:tc>
      </w:tr>
      <w:tr w:rsidRPr="00DC08E1" w:rsidR="00F93B17" w:rsidTr="009949FB" w14:paraId="3280FD32" w14:textId="77777777">
        <w:trPr>
          <w:trHeight w:val="397"/>
        </w:trPr>
        <w:tc>
          <w:tcPr>
            <w:tcW w:w="1050" w:type="dxa"/>
          </w:tcPr>
          <w:p w:rsidRPr="00DC08E1" w:rsidR="00F93B17" w:rsidP="009949FB" w:rsidRDefault="00F93B17" w14:paraId="77E149A9" w14:textId="77777777">
            <w:pPr>
              <w:rPr>
                <w:highlight w:val="yellow"/>
              </w:rPr>
            </w:pPr>
          </w:p>
        </w:tc>
        <w:tc>
          <w:tcPr>
            <w:tcW w:w="4201" w:type="dxa"/>
          </w:tcPr>
          <w:p w:rsidRPr="00DC08E1" w:rsidR="00F93B17" w:rsidP="009949FB" w:rsidRDefault="00F93B17" w14:paraId="18D3C98A" w14:textId="77777777">
            <w:pPr>
              <w:rPr>
                <w:highlight w:val="yellow"/>
              </w:rPr>
            </w:pPr>
          </w:p>
        </w:tc>
        <w:tc>
          <w:tcPr>
            <w:tcW w:w="1603" w:type="dxa"/>
          </w:tcPr>
          <w:p w:rsidRPr="00DC08E1" w:rsidR="00F93B17" w:rsidP="009949FB" w:rsidRDefault="00F93B17" w14:paraId="0FE77167" w14:textId="77777777">
            <w:pPr>
              <w:rPr>
                <w:highlight w:val="yellow"/>
              </w:rPr>
            </w:pPr>
          </w:p>
        </w:tc>
        <w:tc>
          <w:tcPr>
            <w:tcW w:w="946" w:type="dxa"/>
          </w:tcPr>
          <w:p w:rsidRPr="00DC08E1" w:rsidR="00F93B17" w:rsidP="009949FB" w:rsidRDefault="00F93B17" w14:paraId="3CF62DB9" w14:textId="77777777">
            <w:pPr>
              <w:rPr>
                <w:highlight w:val="yellow"/>
              </w:rPr>
            </w:pPr>
          </w:p>
        </w:tc>
        <w:tc>
          <w:tcPr>
            <w:tcW w:w="990" w:type="dxa"/>
          </w:tcPr>
          <w:p w:rsidRPr="00DC08E1" w:rsidR="00F93B17" w:rsidP="009949FB" w:rsidRDefault="00F93B17" w14:paraId="4B44D99D" w14:textId="77777777">
            <w:pPr>
              <w:rPr>
                <w:highlight w:val="yellow"/>
              </w:rPr>
            </w:pPr>
          </w:p>
        </w:tc>
        <w:tc>
          <w:tcPr>
            <w:tcW w:w="1666" w:type="dxa"/>
          </w:tcPr>
          <w:p w:rsidRPr="00DC08E1" w:rsidR="00F93B17" w:rsidP="009949FB" w:rsidRDefault="00F93B17" w14:paraId="2B5D39D9" w14:textId="77777777">
            <w:pPr>
              <w:rPr>
                <w:highlight w:val="yellow"/>
              </w:rPr>
            </w:pPr>
          </w:p>
        </w:tc>
      </w:tr>
      <w:tr w:rsidRPr="00DC08E1" w:rsidR="00F93B17" w:rsidTr="009949FB" w14:paraId="3F3FF953" w14:textId="77777777">
        <w:trPr>
          <w:trHeight w:val="397"/>
        </w:trPr>
        <w:tc>
          <w:tcPr>
            <w:tcW w:w="1050" w:type="dxa"/>
          </w:tcPr>
          <w:p w:rsidRPr="00DC08E1" w:rsidR="00F93B17" w:rsidP="009949FB" w:rsidRDefault="00F93B17" w14:paraId="197E25F5" w14:textId="77777777">
            <w:pPr>
              <w:rPr>
                <w:rFonts w:cs="Arial"/>
                <w:sz w:val="20"/>
                <w:szCs w:val="20"/>
              </w:rPr>
            </w:pPr>
          </w:p>
        </w:tc>
        <w:tc>
          <w:tcPr>
            <w:tcW w:w="4201" w:type="dxa"/>
          </w:tcPr>
          <w:p w:rsidRPr="00DC08E1" w:rsidR="00F93B17" w:rsidP="009949FB" w:rsidRDefault="00F93B17" w14:paraId="1782E3B9" w14:textId="77777777">
            <w:pPr>
              <w:rPr>
                <w:rFonts w:cs="Arial"/>
                <w:sz w:val="20"/>
                <w:szCs w:val="20"/>
              </w:rPr>
            </w:pPr>
          </w:p>
        </w:tc>
        <w:tc>
          <w:tcPr>
            <w:tcW w:w="1603" w:type="dxa"/>
          </w:tcPr>
          <w:p w:rsidRPr="00DC08E1" w:rsidR="00F93B17" w:rsidP="009949FB" w:rsidRDefault="00F93B17" w14:paraId="13670122" w14:textId="77777777">
            <w:pPr>
              <w:rPr>
                <w:rFonts w:cs="Arial"/>
                <w:sz w:val="20"/>
                <w:szCs w:val="20"/>
              </w:rPr>
            </w:pPr>
          </w:p>
        </w:tc>
        <w:tc>
          <w:tcPr>
            <w:tcW w:w="946" w:type="dxa"/>
          </w:tcPr>
          <w:p w:rsidRPr="00DC08E1" w:rsidR="00F93B17" w:rsidP="009949FB" w:rsidRDefault="00F93B17" w14:paraId="71A32F6B" w14:textId="77777777">
            <w:pPr>
              <w:rPr>
                <w:rFonts w:cs="Arial"/>
                <w:sz w:val="20"/>
                <w:szCs w:val="20"/>
              </w:rPr>
            </w:pPr>
          </w:p>
        </w:tc>
        <w:tc>
          <w:tcPr>
            <w:tcW w:w="990" w:type="dxa"/>
          </w:tcPr>
          <w:p w:rsidRPr="00DC08E1" w:rsidR="00F93B17" w:rsidP="009949FB" w:rsidRDefault="00F93B17" w14:paraId="1C5F134F" w14:textId="77777777">
            <w:pPr>
              <w:rPr>
                <w:rFonts w:cs="Arial"/>
                <w:sz w:val="20"/>
                <w:szCs w:val="20"/>
              </w:rPr>
            </w:pPr>
          </w:p>
        </w:tc>
        <w:tc>
          <w:tcPr>
            <w:tcW w:w="1666" w:type="dxa"/>
          </w:tcPr>
          <w:p w:rsidRPr="00DC08E1" w:rsidR="00F93B17" w:rsidP="009949FB" w:rsidRDefault="00F93B17" w14:paraId="067485DC" w14:textId="77777777">
            <w:pPr>
              <w:rPr>
                <w:rFonts w:cs="Arial"/>
                <w:sz w:val="20"/>
                <w:szCs w:val="20"/>
              </w:rPr>
            </w:pPr>
          </w:p>
        </w:tc>
      </w:tr>
      <w:tr w:rsidRPr="00DC08E1" w:rsidR="00F93B17" w:rsidTr="009949FB" w14:paraId="4C90A9ED" w14:textId="77777777">
        <w:trPr>
          <w:trHeight w:val="397"/>
        </w:trPr>
        <w:tc>
          <w:tcPr>
            <w:tcW w:w="1050" w:type="dxa"/>
          </w:tcPr>
          <w:p w:rsidRPr="00DC08E1" w:rsidR="00F93B17" w:rsidP="009949FB" w:rsidRDefault="00F93B17" w14:paraId="144CCC08" w14:textId="77777777">
            <w:pPr>
              <w:rPr>
                <w:rFonts w:cs="Arial"/>
                <w:sz w:val="20"/>
                <w:szCs w:val="20"/>
              </w:rPr>
            </w:pPr>
          </w:p>
        </w:tc>
        <w:tc>
          <w:tcPr>
            <w:tcW w:w="4201" w:type="dxa"/>
          </w:tcPr>
          <w:p w:rsidRPr="00DC08E1" w:rsidR="00F93B17" w:rsidP="009949FB" w:rsidRDefault="00F93B17" w14:paraId="613C1171" w14:textId="77777777">
            <w:pPr>
              <w:rPr>
                <w:rFonts w:cs="Arial"/>
                <w:sz w:val="20"/>
                <w:szCs w:val="20"/>
              </w:rPr>
            </w:pPr>
          </w:p>
        </w:tc>
        <w:tc>
          <w:tcPr>
            <w:tcW w:w="1603" w:type="dxa"/>
          </w:tcPr>
          <w:p w:rsidRPr="00DC08E1" w:rsidR="00F93B17" w:rsidP="009949FB" w:rsidRDefault="00F93B17" w14:paraId="58760147" w14:textId="77777777">
            <w:pPr>
              <w:spacing w:after="200" w:line="276" w:lineRule="auto"/>
              <w:rPr>
                <w:rFonts w:cs="Arial"/>
                <w:sz w:val="20"/>
                <w:szCs w:val="20"/>
              </w:rPr>
            </w:pPr>
          </w:p>
        </w:tc>
        <w:tc>
          <w:tcPr>
            <w:tcW w:w="946" w:type="dxa"/>
          </w:tcPr>
          <w:p w:rsidRPr="00DC08E1" w:rsidR="00F93B17" w:rsidP="009949FB" w:rsidRDefault="00F93B17" w14:paraId="421BE9D8" w14:textId="77777777">
            <w:pPr>
              <w:rPr>
                <w:rFonts w:cs="Arial"/>
                <w:sz w:val="20"/>
                <w:szCs w:val="20"/>
              </w:rPr>
            </w:pPr>
          </w:p>
        </w:tc>
        <w:tc>
          <w:tcPr>
            <w:tcW w:w="990" w:type="dxa"/>
          </w:tcPr>
          <w:p w:rsidRPr="00DC08E1" w:rsidR="00F93B17" w:rsidP="009949FB" w:rsidRDefault="00F93B17" w14:paraId="43E6D045" w14:textId="77777777">
            <w:pPr>
              <w:rPr>
                <w:rFonts w:cs="Arial"/>
                <w:sz w:val="20"/>
                <w:szCs w:val="20"/>
              </w:rPr>
            </w:pPr>
          </w:p>
        </w:tc>
        <w:tc>
          <w:tcPr>
            <w:tcW w:w="1666" w:type="dxa"/>
          </w:tcPr>
          <w:p w:rsidRPr="00DC08E1" w:rsidR="00F93B17" w:rsidP="009949FB" w:rsidRDefault="00F93B17" w14:paraId="08D0C7E1" w14:textId="77777777">
            <w:pPr>
              <w:rPr>
                <w:rFonts w:cs="Arial"/>
                <w:sz w:val="20"/>
                <w:szCs w:val="20"/>
              </w:rPr>
            </w:pPr>
          </w:p>
        </w:tc>
      </w:tr>
      <w:tr w:rsidRPr="00DC08E1" w:rsidR="00F93B17" w:rsidTr="009949FB" w14:paraId="1E7F519B" w14:textId="77777777">
        <w:trPr>
          <w:trHeight w:val="397"/>
        </w:trPr>
        <w:tc>
          <w:tcPr>
            <w:tcW w:w="1050" w:type="dxa"/>
          </w:tcPr>
          <w:p w:rsidRPr="00DC08E1" w:rsidR="00F93B17" w:rsidP="009949FB" w:rsidRDefault="00F93B17" w14:paraId="64D3C2DC" w14:textId="77777777">
            <w:pPr>
              <w:rPr>
                <w:rFonts w:cs="Arial"/>
                <w:sz w:val="20"/>
                <w:szCs w:val="20"/>
              </w:rPr>
            </w:pPr>
          </w:p>
        </w:tc>
        <w:tc>
          <w:tcPr>
            <w:tcW w:w="4201" w:type="dxa"/>
          </w:tcPr>
          <w:p w:rsidRPr="00DC08E1" w:rsidR="00F93B17" w:rsidP="009949FB" w:rsidRDefault="00F93B17" w14:paraId="2AE762FE" w14:textId="77777777">
            <w:pPr>
              <w:rPr>
                <w:rFonts w:cs="Arial"/>
                <w:sz w:val="20"/>
                <w:szCs w:val="20"/>
              </w:rPr>
            </w:pPr>
          </w:p>
        </w:tc>
        <w:tc>
          <w:tcPr>
            <w:tcW w:w="1603" w:type="dxa"/>
          </w:tcPr>
          <w:p w:rsidRPr="00DC08E1" w:rsidR="00F93B17" w:rsidP="009949FB" w:rsidRDefault="00F93B17" w14:paraId="09CD616D" w14:textId="77777777">
            <w:pPr>
              <w:rPr>
                <w:rFonts w:cs="Arial"/>
                <w:sz w:val="20"/>
                <w:szCs w:val="20"/>
              </w:rPr>
            </w:pPr>
          </w:p>
        </w:tc>
        <w:tc>
          <w:tcPr>
            <w:tcW w:w="946" w:type="dxa"/>
          </w:tcPr>
          <w:p w:rsidRPr="00DC08E1" w:rsidR="00F93B17" w:rsidP="009949FB" w:rsidRDefault="00F93B17" w14:paraId="271F3A16" w14:textId="77777777">
            <w:pPr>
              <w:rPr>
                <w:rFonts w:cs="Arial"/>
                <w:sz w:val="20"/>
                <w:szCs w:val="20"/>
              </w:rPr>
            </w:pPr>
          </w:p>
        </w:tc>
        <w:tc>
          <w:tcPr>
            <w:tcW w:w="990" w:type="dxa"/>
          </w:tcPr>
          <w:p w:rsidRPr="00DC08E1" w:rsidR="00F93B17" w:rsidP="009949FB" w:rsidRDefault="00F93B17" w14:paraId="74042D43" w14:textId="77777777">
            <w:pPr>
              <w:rPr>
                <w:rFonts w:cs="Arial"/>
                <w:sz w:val="20"/>
                <w:szCs w:val="20"/>
              </w:rPr>
            </w:pPr>
          </w:p>
        </w:tc>
        <w:tc>
          <w:tcPr>
            <w:tcW w:w="1666" w:type="dxa"/>
          </w:tcPr>
          <w:p w:rsidRPr="00DC08E1" w:rsidR="00F93B17" w:rsidP="009949FB" w:rsidRDefault="00F93B17" w14:paraId="5F496A49" w14:textId="77777777">
            <w:pPr>
              <w:rPr>
                <w:rFonts w:cs="Arial"/>
                <w:sz w:val="20"/>
                <w:szCs w:val="20"/>
              </w:rPr>
            </w:pPr>
          </w:p>
        </w:tc>
      </w:tr>
      <w:tr w:rsidRPr="00DC08E1" w:rsidR="00F93B17" w:rsidTr="009949FB" w14:paraId="133B1D93" w14:textId="77777777">
        <w:trPr>
          <w:trHeight w:val="397"/>
        </w:trPr>
        <w:tc>
          <w:tcPr>
            <w:tcW w:w="1050" w:type="dxa"/>
            <w:tcBorders>
              <w:bottom w:val="single" w:color="auto" w:sz="4" w:space="0"/>
            </w:tcBorders>
          </w:tcPr>
          <w:p w:rsidRPr="00DC08E1" w:rsidR="00F93B17" w:rsidP="009949FB" w:rsidRDefault="00F93B17" w14:paraId="156A6E0B" w14:textId="77777777">
            <w:pPr>
              <w:rPr>
                <w:rFonts w:cs="Arial"/>
                <w:sz w:val="20"/>
                <w:szCs w:val="20"/>
              </w:rPr>
            </w:pPr>
          </w:p>
        </w:tc>
        <w:tc>
          <w:tcPr>
            <w:tcW w:w="4201" w:type="dxa"/>
            <w:tcBorders>
              <w:bottom w:val="single" w:color="auto" w:sz="4" w:space="0"/>
            </w:tcBorders>
          </w:tcPr>
          <w:p w:rsidRPr="00DC08E1" w:rsidR="00F93B17" w:rsidP="009949FB" w:rsidRDefault="00F93B17" w14:paraId="2F0C6175" w14:textId="77777777">
            <w:pPr>
              <w:rPr>
                <w:rFonts w:cs="Arial"/>
                <w:sz w:val="20"/>
                <w:szCs w:val="20"/>
              </w:rPr>
            </w:pPr>
          </w:p>
        </w:tc>
        <w:tc>
          <w:tcPr>
            <w:tcW w:w="1603" w:type="dxa"/>
            <w:tcBorders>
              <w:bottom w:val="single" w:color="auto" w:sz="4" w:space="0"/>
            </w:tcBorders>
          </w:tcPr>
          <w:p w:rsidRPr="00DC08E1" w:rsidR="00F93B17" w:rsidP="009949FB" w:rsidRDefault="00F93B17" w14:paraId="09038798" w14:textId="77777777">
            <w:pPr>
              <w:rPr>
                <w:rFonts w:cs="Arial"/>
                <w:sz w:val="20"/>
                <w:szCs w:val="20"/>
              </w:rPr>
            </w:pPr>
          </w:p>
        </w:tc>
        <w:tc>
          <w:tcPr>
            <w:tcW w:w="946" w:type="dxa"/>
          </w:tcPr>
          <w:p w:rsidRPr="00DC08E1" w:rsidR="00F93B17" w:rsidP="009949FB" w:rsidRDefault="00F93B17" w14:paraId="67758DA3" w14:textId="77777777">
            <w:pPr>
              <w:rPr>
                <w:rFonts w:cs="Arial"/>
                <w:sz w:val="20"/>
                <w:szCs w:val="20"/>
              </w:rPr>
            </w:pPr>
          </w:p>
        </w:tc>
        <w:tc>
          <w:tcPr>
            <w:tcW w:w="990" w:type="dxa"/>
          </w:tcPr>
          <w:p w:rsidRPr="00DC08E1" w:rsidR="00F93B17" w:rsidP="009949FB" w:rsidRDefault="00F93B17" w14:paraId="23C781A1" w14:textId="77777777">
            <w:pPr>
              <w:rPr>
                <w:rFonts w:cs="Arial"/>
                <w:sz w:val="20"/>
                <w:szCs w:val="20"/>
              </w:rPr>
            </w:pPr>
          </w:p>
        </w:tc>
        <w:tc>
          <w:tcPr>
            <w:tcW w:w="1666" w:type="dxa"/>
            <w:tcBorders>
              <w:bottom w:val="single" w:color="auto" w:sz="4" w:space="0"/>
            </w:tcBorders>
          </w:tcPr>
          <w:p w:rsidRPr="00DC08E1" w:rsidR="00F93B17" w:rsidP="009949FB" w:rsidRDefault="00F93B17" w14:paraId="37C4C80B" w14:textId="77777777">
            <w:pPr>
              <w:rPr>
                <w:rFonts w:cs="Arial"/>
                <w:sz w:val="20"/>
                <w:szCs w:val="20"/>
              </w:rPr>
            </w:pPr>
          </w:p>
        </w:tc>
      </w:tr>
      <w:tr w:rsidRPr="00DC08E1" w:rsidR="00F93B17" w:rsidTr="004D7F54" w14:paraId="37FE41B3" w14:textId="77777777">
        <w:trPr>
          <w:trHeight w:val="397"/>
        </w:trPr>
        <w:tc>
          <w:tcPr>
            <w:tcW w:w="1050" w:type="dxa"/>
            <w:tcBorders>
              <w:left w:val="nil"/>
              <w:bottom w:val="nil"/>
              <w:right w:val="nil"/>
            </w:tcBorders>
          </w:tcPr>
          <w:p w:rsidRPr="00DC08E1" w:rsidR="00F93B17" w:rsidP="009949FB" w:rsidRDefault="00F93B17" w14:paraId="5DEA4021" w14:textId="77777777">
            <w:pPr>
              <w:rPr>
                <w:rFonts w:cs="Arial"/>
              </w:rPr>
            </w:pPr>
          </w:p>
        </w:tc>
        <w:tc>
          <w:tcPr>
            <w:tcW w:w="4201" w:type="dxa"/>
            <w:tcBorders>
              <w:left w:val="nil"/>
              <w:bottom w:val="nil"/>
            </w:tcBorders>
          </w:tcPr>
          <w:p w:rsidRPr="00DC08E1" w:rsidR="00F93B17" w:rsidP="009949FB" w:rsidRDefault="00F93B17" w14:paraId="7EAB26DF" w14:textId="77777777">
            <w:pPr>
              <w:rPr>
                <w:rFonts w:cs="Arial"/>
              </w:rPr>
            </w:pPr>
          </w:p>
        </w:tc>
        <w:tc>
          <w:tcPr>
            <w:tcW w:w="1603" w:type="dxa"/>
          </w:tcPr>
          <w:p w:rsidRPr="00DC08E1" w:rsidR="00F93B17" w:rsidP="009949FB" w:rsidRDefault="00F93B17" w14:paraId="06FF4701" w14:textId="77777777">
            <w:pPr>
              <w:rPr>
                <w:rFonts w:cs="Arial"/>
                <w:b/>
              </w:rPr>
            </w:pPr>
            <w:r w:rsidRPr="00DC08E1">
              <w:rPr>
                <w:rFonts w:cs="Arial"/>
                <w:b/>
              </w:rPr>
              <w:t>Total</w:t>
            </w:r>
          </w:p>
        </w:tc>
        <w:tc>
          <w:tcPr>
            <w:tcW w:w="946" w:type="dxa"/>
          </w:tcPr>
          <w:p w:rsidRPr="00DC08E1" w:rsidR="00F93B17" w:rsidP="009949FB" w:rsidRDefault="00F93B17" w14:paraId="0A53ACEF" w14:textId="77777777">
            <w:pPr>
              <w:rPr>
                <w:highlight w:val="yellow"/>
              </w:rPr>
            </w:pPr>
          </w:p>
        </w:tc>
        <w:tc>
          <w:tcPr>
            <w:tcW w:w="990" w:type="dxa"/>
          </w:tcPr>
          <w:p w:rsidRPr="00DC08E1" w:rsidR="00F93B17" w:rsidP="009949FB" w:rsidRDefault="00F93B17" w14:paraId="471E0FCF" w14:textId="77777777">
            <w:pPr>
              <w:rPr>
                <w:highlight w:val="yellow"/>
              </w:rPr>
            </w:pPr>
          </w:p>
        </w:tc>
        <w:tc>
          <w:tcPr>
            <w:tcW w:w="1666" w:type="dxa"/>
            <w:tcBorders>
              <w:bottom w:val="nil"/>
              <w:right w:val="nil"/>
            </w:tcBorders>
          </w:tcPr>
          <w:p w:rsidRPr="00DC08E1" w:rsidR="00F93B17" w:rsidP="009949FB" w:rsidRDefault="00F93B17" w14:paraId="675160DF" w14:textId="77777777">
            <w:pPr>
              <w:rPr>
                <w:rFonts w:cs="Arial"/>
              </w:rPr>
            </w:pPr>
          </w:p>
        </w:tc>
      </w:tr>
    </w:tbl>
    <w:p w:rsidRPr="00DC08E1" w:rsidR="00F93B17" w:rsidP="009949FB" w:rsidRDefault="00F93B17" w14:paraId="302B3F14" w14:textId="77777777">
      <w:pPr>
        <w:spacing w:after="0"/>
        <w:rPr>
          <w:rFonts w:cs="Arial"/>
        </w:rPr>
      </w:pPr>
    </w:p>
    <w:bookmarkEnd w:id="6"/>
    <w:p w:rsidRPr="00DC08E1" w:rsidR="00F93B17" w:rsidP="009949FB" w:rsidRDefault="00F93B17" w14:paraId="061FADF2" w14:textId="77777777">
      <w:pPr>
        <w:spacing w:after="0"/>
        <w:rPr>
          <w:rFonts w:cs="Arial"/>
        </w:rPr>
      </w:pPr>
    </w:p>
    <w:p w:rsidRPr="00DC08E1" w:rsidR="00F93B17" w:rsidP="009949FB" w:rsidRDefault="00F93B17" w14:paraId="0860E1ED" w14:textId="77777777">
      <w:pPr>
        <w:spacing w:after="0"/>
        <w:rPr>
          <w:rFonts w:cs="Arial"/>
          <w:b/>
          <w:bCs/>
        </w:rPr>
      </w:pPr>
      <w:r w:rsidRPr="4EA57D0D">
        <w:rPr>
          <w:rFonts w:cs="Arial"/>
          <w:b/>
          <w:bCs/>
        </w:rPr>
        <w:t xml:space="preserve">SECTION </w:t>
      </w:r>
      <w:r>
        <w:rPr>
          <w:rFonts w:cs="Arial"/>
          <w:b/>
          <w:bCs/>
        </w:rPr>
        <w:t>5</w:t>
      </w:r>
      <w:r w:rsidRPr="4EA57D0D">
        <w:rPr>
          <w:rFonts w:cs="Arial"/>
          <w:b/>
          <w:bCs/>
        </w:rPr>
        <w:t>:</w:t>
      </w:r>
      <w:r w:rsidRPr="4EA57D0D">
        <w:rPr>
          <w:rFonts w:cs="Arial"/>
        </w:rPr>
        <w:t xml:space="preserve"> </w:t>
      </w:r>
      <w:r w:rsidRPr="4EA57D0D">
        <w:rPr>
          <w:rFonts w:cs="Arial"/>
          <w:b/>
          <w:bCs/>
        </w:rPr>
        <w:t>DECLARATION</w:t>
      </w:r>
    </w:p>
    <w:p w:rsidRPr="00DC08E1" w:rsidR="00F93B17" w:rsidP="009949FB" w:rsidRDefault="00F93B17" w14:paraId="07C7FFBE" w14:textId="77777777">
      <w:pPr>
        <w:spacing w:after="0"/>
        <w:rPr>
          <w:rFonts w:cs="Arial"/>
        </w:rPr>
      </w:pPr>
    </w:p>
    <w:tbl>
      <w:tblPr>
        <w:tblStyle w:val="TableGrid"/>
        <w:tblW w:w="0" w:type="auto"/>
        <w:tblLayout w:type="fixed"/>
        <w:tblLook w:val="04A0" w:firstRow="1" w:lastRow="0" w:firstColumn="1" w:lastColumn="0" w:noHBand="0" w:noVBand="1"/>
      </w:tblPr>
      <w:tblGrid>
        <w:gridCol w:w="10456"/>
      </w:tblGrid>
      <w:tr w:rsidRPr="00DC08E1" w:rsidR="00F93B17" w:rsidTr="009949FB" w14:paraId="190CBD01" w14:textId="77777777">
        <w:tc>
          <w:tcPr>
            <w:tcW w:w="10456" w:type="dxa"/>
            <w:shd w:val="clear" w:color="auto" w:fill="2CB431"/>
          </w:tcPr>
          <w:p w:rsidRPr="00DC08E1" w:rsidR="00F93B17" w:rsidP="009949FB" w:rsidRDefault="00F93B17" w14:paraId="1EAAC9CF" w14:textId="77777777">
            <w:pPr>
              <w:rPr>
                <w:rFonts w:cs="Arial"/>
                <w:b/>
                <w:bCs/>
                <w:color w:val="FFFFFF" w:themeColor="background1"/>
              </w:rPr>
            </w:pPr>
            <w:r>
              <w:rPr>
                <w:rFonts w:cs="Arial"/>
                <w:b/>
                <w:bCs/>
                <w:color w:val="FFFFFF" w:themeColor="background1"/>
              </w:rPr>
              <w:t>HOW WE WILL USE THE</w:t>
            </w:r>
            <w:r w:rsidRPr="00DC08E1">
              <w:rPr>
                <w:rFonts w:cs="Arial"/>
                <w:b/>
                <w:bCs/>
                <w:color w:val="FFFFFF" w:themeColor="background1"/>
              </w:rPr>
              <w:t xml:space="preserve"> INFORMATION PROVIDED IN THIS APPLICATION</w:t>
            </w:r>
          </w:p>
        </w:tc>
      </w:tr>
      <w:tr w:rsidRPr="00DC08E1" w:rsidR="00F93B17" w:rsidTr="009949FB" w14:paraId="3C8431B1" w14:textId="77777777">
        <w:trPr>
          <w:trHeight w:val="4800"/>
        </w:trPr>
        <w:tc>
          <w:tcPr>
            <w:tcW w:w="10456" w:type="dxa"/>
          </w:tcPr>
          <w:p w:rsidRPr="00DC08E1" w:rsidR="00F93B17" w:rsidP="009949FB" w:rsidRDefault="00F93B17" w14:paraId="18BB88B0" w14:textId="77777777">
            <w:pPr>
              <w:textAlignment w:val="baseline"/>
              <w:rPr>
                <w:rFonts w:eastAsia="Times New Roman" w:cs="Segoe UI"/>
                <w:sz w:val="18"/>
                <w:szCs w:val="18"/>
                <w:lang w:eastAsia="en-GB"/>
              </w:rPr>
            </w:pPr>
            <w:r w:rsidRPr="568683EE">
              <w:rPr>
                <w:rFonts w:eastAsia="Times New Roman" w:cs="Calibri"/>
                <w:sz w:val="20"/>
                <w:szCs w:val="20"/>
                <w:lang w:eastAsia="en-GB"/>
              </w:rPr>
              <w:t>By signing this application, the applicant acknowledges that the information provided in this application may comprise company information and personal data (as defined in the UK GDPR and the Data Protection Act 2018 (“Data Protection Laws”).  Any personal data provided in the application will be processed by SE in accordance with Data Protection Laws and held in accordance with the privacy notice which can be found at </w:t>
            </w:r>
            <w:r w:rsidRPr="568683EE">
              <w:rPr>
                <w:rFonts w:eastAsia="MS Mincho" w:cs="Segoe UI"/>
                <w:sz w:val="20"/>
                <w:szCs w:val="20"/>
                <w:lang w:eastAsia="en-GB"/>
              </w:rPr>
              <w:t> </w:t>
            </w:r>
            <w:hyperlink r:id="rId44">
              <w:r w:rsidRPr="568683EE">
                <w:rPr>
                  <w:rFonts w:eastAsia="Times New Roman" w:cs="Calibri"/>
                  <w:color w:val="0000FF"/>
                  <w:sz w:val="20"/>
                  <w:szCs w:val="20"/>
                  <w:u w:val="single"/>
                  <w:lang w:eastAsia="en-GB"/>
                </w:rPr>
                <w:t>https://www.scottish-enterprise.com/help/privacy-notice</w:t>
              </w:r>
            </w:hyperlink>
            <w:r w:rsidRPr="568683EE">
              <w:rPr>
                <w:rFonts w:eastAsia="Times New Roman" w:cs="Arial"/>
                <w:color w:val="0000FF"/>
                <w:sz w:val="20"/>
                <w:szCs w:val="20"/>
                <w:u w:val="single"/>
                <w:lang w:eastAsia="en-GB"/>
              </w:rPr>
              <w:t>.</w:t>
            </w:r>
            <w:r w:rsidRPr="568683EE">
              <w:rPr>
                <w:rFonts w:eastAsia="Times New Roman" w:cs="Calibri"/>
                <w:sz w:val="20"/>
                <w:szCs w:val="20"/>
                <w:lang w:eastAsia="en-GB"/>
              </w:rPr>
              <w:t> Individuals can find information on their rights in respect of the personal data we hold by also visiting this </w:t>
            </w:r>
            <w:proofErr w:type="gramStart"/>
            <w:r w:rsidRPr="568683EE">
              <w:rPr>
                <w:rFonts w:eastAsia="Times New Roman" w:cs="Calibri"/>
                <w:sz w:val="20"/>
                <w:szCs w:val="20"/>
                <w:lang w:eastAsia="en-GB"/>
              </w:rPr>
              <w:t>privacy</w:t>
            </w:r>
            <w:proofErr w:type="gramEnd"/>
            <w:r w:rsidRPr="568683EE">
              <w:rPr>
                <w:rFonts w:eastAsia="Times New Roman" w:cs="Calibri"/>
                <w:sz w:val="20"/>
                <w:szCs w:val="20"/>
                <w:lang w:eastAsia="en-GB"/>
              </w:rPr>
              <w:t xml:space="preserve"> notice. </w:t>
            </w:r>
          </w:p>
          <w:p w:rsidRPr="00DC08E1" w:rsidR="00F93B17" w:rsidP="009949FB" w:rsidRDefault="00F93B17" w14:paraId="6D7779B0" w14:textId="77777777">
            <w:pPr>
              <w:textAlignment w:val="baseline"/>
              <w:rPr>
                <w:rFonts w:eastAsia="Times New Roman" w:cs="Segoe UI"/>
                <w:sz w:val="18"/>
                <w:szCs w:val="18"/>
                <w:lang w:eastAsia="en-GB"/>
              </w:rPr>
            </w:pPr>
            <w:r w:rsidRPr="568683EE">
              <w:rPr>
                <w:rFonts w:eastAsia="Times New Roman" w:cs="Calibri"/>
                <w:sz w:val="20"/>
                <w:szCs w:val="20"/>
                <w:lang w:eastAsia="en-GB"/>
              </w:rPr>
              <w:t xml:space="preserve">The information provided in this application may be shared and used by Scottish Enterprise, The Scottish Government, Highlands and Islands Enterprise, South of Scotland Enterprise, EU Commission auditors and other associated bodies such as local delivery organisations, consultants and agents collectively referred to as ‘the Agencies’, to assess its suitability for support. </w:t>
            </w:r>
          </w:p>
          <w:p w:rsidRPr="00DC08E1" w:rsidR="00F93B17" w:rsidP="009949FB" w:rsidRDefault="00F93B17" w14:paraId="1B844628" w14:textId="77777777">
            <w:pPr>
              <w:rPr>
                <w:rFonts w:cs="Arial"/>
              </w:rPr>
            </w:pPr>
            <w:r w:rsidRPr="00DC08E1">
              <w:rPr>
                <w:rFonts w:eastAsia="Times New Roman" w:cs="Calibri"/>
                <w:sz w:val="20"/>
                <w:szCs w:val="20"/>
                <w:lang w:eastAsia="en-GB"/>
              </w:rPr>
              <w:t xml:space="preserve">By signing this application, </w:t>
            </w:r>
            <w:r>
              <w:rPr>
                <w:rFonts w:eastAsia="Times New Roman" w:cs="Calibri"/>
                <w:sz w:val="20"/>
                <w:szCs w:val="20"/>
                <w:lang w:eastAsia="en-GB"/>
              </w:rPr>
              <w:t>you c</w:t>
            </w:r>
            <w:r w:rsidRPr="00DC08E1">
              <w:rPr>
                <w:rFonts w:eastAsia="Times New Roman" w:cs="Calibri"/>
                <w:sz w:val="20"/>
                <w:szCs w:val="20"/>
                <w:lang w:eastAsia="en-GB"/>
              </w:rPr>
              <w:t xml:space="preserve">onfirm that </w:t>
            </w:r>
            <w:r>
              <w:rPr>
                <w:rFonts w:eastAsia="Times New Roman" w:cs="Calibri"/>
                <w:sz w:val="20"/>
                <w:szCs w:val="20"/>
                <w:lang w:eastAsia="en-GB"/>
              </w:rPr>
              <w:t xml:space="preserve">your company is the controller of personal </w:t>
            </w:r>
            <w:r w:rsidRPr="00DC08E1">
              <w:rPr>
                <w:rFonts w:eastAsia="Times New Roman" w:cs="Calibri"/>
                <w:sz w:val="20"/>
                <w:szCs w:val="20"/>
                <w:lang w:eastAsia="en-GB"/>
              </w:rPr>
              <w:t xml:space="preserve">data contained in this application and that this personal data can be processed by Scottish Enterprise for the purposes </w:t>
            </w:r>
            <w:r>
              <w:rPr>
                <w:rFonts w:eastAsia="Times New Roman" w:cs="Calibri"/>
                <w:sz w:val="20"/>
                <w:szCs w:val="20"/>
                <w:lang w:eastAsia="en-GB"/>
              </w:rPr>
              <w:t>of administration and management of this application.</w:t>
            </w:r>
          </w:p>
        </w:tc>
      </w:tr>
    </w:tbl>
    <w:p w:rsidRPr="00DC08E1" w:rsidR="00F93B17" w:rsidP="009949FB" w:rsidRDefault="00F93B17" w14:paraId="36731FE1" w14:textId="77777777">
      <w:pPr>
        <w:spacing w:after="0"/>
        <w:rPr>
          <w:rFonts w:cs="Arial"/>
        </w:rPr>
      </w:pPr>
    </w:p>
    <w:tbl>
      <w:tblPr>
        <w:tblStyle w:val="TableGrid"/>
        <w:tblW w:w="10456" w:type="dxa"/>
        <w:tblLayout w:type="fixed"/>
        <w:tblLook w:val="04A0" w:firstRow="1" w:lastRow="0" w:firstColumn="1" w:lastColumn="0" w:noHBand="0" w:noVBand="1"/>
      </w:tblPr>
      <w:tblGrid>
        <w:gridCol w:w="2940"/>
        <w:gridCol w:w="3592"/>
        <w:gridCol w:w="1318"/>
        <w:gridCol w:w="2606"/>
      </w:tblGrid>
      <w:tr w:rsidRPr="00DC08E1" w:rsidR="00F93B17" w:rsidTr="009949FB" w14:paraId="41C35B7E" w14:textId="77777777">
        <w:tc>
          <w:tcPr>
            <w:tcW w:w="10456" w:type="dxa"/>
            <w:gridSpan w:val="4"/>
            <w:shd w:val="clear" w:color="auto" w:fill="2CB431"/>
          </w:tcPr>
          <w:p w:rsidRPr="00DC08E1" w:rsidR="00F93B17" w:rsidP="009949FB" w:rsidRDefault="00F93B17" w14:paraId="799AC6A3" w14:textId="77777777">
            <w:pPr>
              <w:rPr>
                <w:rFonts w:cs="Arial"/>
                <w:b/>
                <w:bCs/>
                <w:color w:val="FFFFFF" w:themeColor="background1"/>
              </w:rPr>
            </w:pPr>
            <w:r w:rsidRPr="00DC08E1">
              <w:rPr>
                <w:rFonts w:cs="Arial"/>
                <w:b/>
                <w:bCs/>
                <w:color w:val="FFFFFF" w:themeColor="background1"/>
              </w:rPr>
              <w:t>DECLARATION BY APPLICANTS</w:t>
            </w:r>
          </w:p>
        </w:tc>
      </w:tr>
      <w:tr w:rsidRPr="00BE5839" w:rsidR="00F93B17" w:rsidTr="009949FB" w14:paraId="1EE6ED0C" w14:textId="77777777">
        <w:tc>
          <w:tcPr>
            <w:tcW w:w="10456" w:type="dxa"/>
            <w:gridSpan w:val="4"/>
          </w:tcPr>
          <w:p w:rsidRPr="00BE5839" w:rsidR="00F93B17" w:rsidP="009949FB" w:rsidRDefault="00F93B17" w14:paraId="7E99C969" w14:textId="77777777">
            <w:pPr>
              <w:rPr>
                <w:rFonts w:cs="Arial"/>
                <w:sz w:val="20"/>
                <w:szCs w:val="20"/>
              </w:rPr>
            </w:pPr>
            <w:r w:rsidRPr="568683EE">
              <w:rPr>
                <w:rFonts w:cs="Arial"/>
                <w:b/>
                <w:bCs/>
                <w:sz w:val="20"/>
                <w:szCs w:val="20"/>
              </w:rPr>
              <w:t>Company statement</w:t>
            </w:r>
            <w:r w:rsidRPr="568683EE">
              <w:rPr>
                <w:rFonts w:cs="Arial"/>
                <w:sz w:val="20"/>
                <w:szCs w:val="20"/>
              </w:rPr>
              <w:t xml:space="preserve">: I certify that the information given on this form is accurate to the best of my knowledge. I also confirm the form is signed by a </w:t>
            </w:r>
            <w:r w:rsidRPr="568683EE">
              <w:rPr>
                <w:rFonts w:cs="Arial"/>
                <w:sz w:val="20"/>
                <w:szCs w:val="20"/>
                <w:u w:val="single"/>
              </w:rPr>
              <w:t>Director, Authorised Signatory or Company Secretary</w:t>
            </w:r>
            <w:r w:rsidRPr="568683EE">
              <w:rPr>
                <w:rFonts w:cs="Arial"/>
                <w:sz w:val="20"/>
                <w:szCs w:val="20"/>
              </w:rPr>
              <w:t xml:space="preserve"> and understand that we may be required to provide evidence of the signing authority of any individual.</w:t>
            </w:r>
          </w:p>
          <w:p w:rsidRPr="00BE5839" w:rsidR="00F93B17" w:rsidP="009949FB" w:rsidRDefault="00F93B17" w14:paraId="6CD0BCC6" w14:textId="77777777">
            <w:pPr>
              <w:spacing w:after="200" w:line="276" w:lineRule="auto"/>
              <w:rPr>
                <w:rFonts w:ascii="Calibri" w:hAnsi="Calibri" w:eastAsia="Calibri" w:cs="Calibri"/>
                <w:sz w:val="20"/>
                <w:szCs w:val="20"/>
              </w:rPr>
            </w:pPr>
            <w:r w:rsidRPr="568683EE">
              <w:rPr>
                <w:rFonts w:cs="Arial"/>
                <w:sz w:val="20"/>
                <w:szCs w:val="20"/>
              </w:rPr>
              <w:t xml:space="preserve">By signing this application,] you confirm that your company does not currently or intend </w:t>
            </w:r>
            <w:proofErr w:type="gramStart"/>
            <w:r w:rsidRPr="568683EE">
              <w:rPr>
                <w:rFonts w:cs="Arial"/>
                <w:sz w:val="20"/>
                <w:szCs w:val="20"/>
              </w:rPr>
              <w:t>to:</w:t>
            </w:r>
            <w:proofErr w:type="gramEnd"/>
            <w:r w:rsidRPr="568683EE">
              <w:rPr>
                <w:rFonts w:cs="Arial"/>
                <w:sz w:val="20"/>
                <w:szCs w:val="20"/>
              </w:rPr>
              <w:t xml:space="preserve"> trade; act on behalf of; provide services to; have investment links with; or otherwise have any presence in Russia and/or Belarus.</w:t>
            </w:r>
          </w:p>
        </w:tc>
      </w:tr>
      <w:tr w:rsidRPr="00BE5839" w:rsidR="00F93B17" w:rsidTr="009949FB" w14:paraId="04B8B026" w14:textId="77777777">
        <w:trPr>
          <w:trHeight w:val="397"/>
        </w:trPr>
        <w:tc>
          <w:tcPr>
            <w:tcW w:w="2940" w:type="dxa"/>
            <w:shd w:val="clear" w:color="auto" w:fill="F9DED7" w:themeFill="accent3" w:themeFillTint="33"/>
            <w:vAlign w:val="center"/>
          </w:tcPr>
          <w:p w:rsidRPr="00BE5839" w:rsidR="00F93B17" w:rsidP="009949FB" w:rsidRDefault="00F93B17" w14:paraId="1C20953E" w14:textId="77777777">
            <w:pPr>
              <w:rPr>
                <w:rFonts w:cs="Arial"/>
                <w:b/>
                <w:bCs/>
                <w:sz w:val="20"/>
                <w:szCs w:val="20"/>
              </w:rPr>
            </w:pPr>
            <w:r w:rsidRPr="00BE5839">
              <w:rPr>
                <w:rFonts w:cs="Arial"/>
                <w:b/>
                <w:bCs/>
                <w:sz w:val="20"/>
                <w:szCs w:val="20"/>
              </w:rPr>
              <w:t>Name of applicant (print)</w:t>
            </w:r>
          </w:p>
        </w:tc>
        <w:tc>
          <w:tcPr>
            <w:tcW w:w="7516" w:type="dxa"/>
            <w:gridSpan w:val="3"/>
          </w:tcPr>
          <w:p w:rsidRPr="00BE5839" w:rsidR="00F93B17" w:rsidP="009949FB" w:rsidRDefault="00F93B17" w14:paraId="290A21A0" w14:textId="77777777">
            <w:pPr>
              <w:rPr>
                <w:sz w:val="20"/>
                <w:szCs w:val="20"/>
                <w:highlight w:val="yellow"/>
              </w:rPr>
            </w:pPr>
          </w:p>
        </w:tc>
      </w:tr>
      <w:tr w:rsidRPr="00BE5839" w:rsidR="00F93B17" w:rsidTr="009949FB" w14:paraId="7C0E0F9C" w14:textId="77777777">
        <w:trPr>
          <w:trHeight w:val="397"/>
        </w:trPr>
        <w:tc>
          <w:tcPr>
            <w:tcW w:w="2940" w:type="dxa"/>
            <w:shd w:val="clear" w:color="auto" w:fill="F9DED7" w:themeFill="accent3" w:themeFillTint="33"/>
            <w:vAlign w:val="center"/>
          </w:tcPr>
          <w:p w:rsidRPr="00BE5839" w:rsidR="00F93B17" w:rsidP="009949FB" w:rsidRDefault="00F93B17" w14:paraId="3C4A5E0C" w14:textId="77777777">
            <w:pPr>
              <w:rPr>
                <w:rFonts w:cs="Arial"/>
                <w:b/>
                <w:bCs/>
                <w:sz w:val="20"/>
                <w:szCs w:val="20"/>
              </w:rPr>
            </w:pPr>
            <w:r w:rsidRPr="00BE5839">
              <w:rPr>
                <w:rFonts w:cs="Arial"/>
                <w:b/>
                <w:bCs/>
                <w:sz w:val="20"/>
                <w:szCs w:val="20"/>
              </w:rPr>
              <w:t>Position</w:t>
            </w:r>
          </w:p>
        </w:tc>
        <w:tc>
          <w:tcPr>
            <w:tcW w:w="7516" w:type="dxa"/>
            <w:gridSpan w:val="3"/>
          </w:tcPr>
          <w:p w:rsidRPr="00BE5839" w:rsidR="00F93B17" w:rsidP="009949FB" w:rsidRDefault="00F93B17" w14:paraId="0C06CDB3" w14:textId="77777777">
            <w:pPr>
              <w:rPr>
                <w:sz w:val="20"/>
                <w:szCs w:val="20"/>
                <w:highlight w:val="yellow"/>
              </w:rPr>
            </w:pPr>
          </w:p>
        </w:tc>
      </w:tr>
      <w:tr w:rsidRPr="00BE5839" w:rsidR="00F93B17" w:rsidTr="009949FB" w14:paraId="39D0BC85" w14:textId="77777777">
        <w:trPr>
          <w:trHeight w:val="397"/>
        </w:trPr>
        <w:tc>
          <w:tcPr>
            <w:tcW w:w="2940" w:type="dxa"/>
            <w:shd w:val="clear" w:color="auto" w:fill="F9DED7" w:themeFill="accent3" w:themeFillTint="33"/>
            <w:vAlign w:val="center"/>
          </w:tcPr>
          <w:p w:rsidRPr="00BE5839" w:rsidR="00F93B17" w:rsidP="009949FB" w:rsidRDefault="00F93B17" w14:paraId="4279CDBB" w14:textId="77777777">
            <w:pPr>
              <w:rPr>
                <w:rFonts w:cs="Arial"/>
                <w:b/>
                <w:bCs/>
                <w:sz w:val="20"/>
                <w:szCs w:val="20"/>
              </w:rPr>
            </w:pPr>
            <w:r w:rsidRPr="00BE5839">
              <w:rPr>
                <w:rFonts w:cs="Arial"/>
                <w:b/>
                <w:bCs/>
                <w:sz w:val="20"/>
                <w:szCs w:val="20"/>
              </w:rPr>
              <w:t>Signature</w:t>
            </w:r>
          </w:p>
        </w:tc>
        <w:tc>
          <w:tcPr>
            <w:tcW w:w="3592" w:type="dxa"/>
            <w:vAlign w:val="center"/>
          </w:tcPr>
          <w:p w:rsidRPr="00BE5839" w:rsidR="00F93B17" w:rsidP="009949FB" w:rsidRDefault="00F93B17" w14:paraId="55D654BA" w14:textId="77777777">
            <w:pPr>
              <w:rPr>
                <w:sz w:val="20"/>
                <w:szCs w:val="20"/>
                <w:highlight w:val="yellow"/>
              </w:rPr>
            </w:pPr>
            <w:r w:rsidRPr="00BE5839">
              <w:rPr>
                <w:rFonts w:cs="Arial"/>
                <w:sz w:val="20"/>
                <w:szCs w:val="20"/>
              </w:rPr>
              <w:t xml:space="preserve">       </w:t>
            </w:r>
          </w:p>
        </w:tc>
        <w:tc>
          <w:tcPr>
            <w:tcW w:w="1318" w:type="dxa"/>
            <w:shd w:val="clear" w:color="auto" w:fill="F9DED7" w:themeFill="accent3" w:themeFillTint="33"/>
            <w:vAlign w:val="center"/>
          </w:tcPr>
          <w:p w:rsidRPr="00BE5839" w:rsidR="00F93B17" w:rsidP="009949FB" w:rsidRDefault="00F93B17" w14:paraId="1A7D3C96" w14:textId="77777777">
            <w:pPr>
              <w:rPr>
                <w:rFonts w:cs="Arial"/>
                <w:b/>
                <w:bCs/>
                <w:sz w:val="20"/>
                <w:szCs w:val="20"/>
              </w:rPr>
            </w:pPr>
            <w:r w:rsidRPr="00BE5839">
              <w:rPr>
                <w:rFonts w:cs="Arial"/>
                <w:b/>
                <w:bCs/>
                <w:sz w:val="20"/>
                <w:szCs w:val="20"/>
              </w:rPr>
              <w:t>Date</w:t>
            </w:r>
          </w:p>
        </w:tc>
        <w:sdt>
          <w:sdtPr>
            <w:rPr>
              <w:rFonts w:cs="Arial"/>
              <w:sz w:val="20"/>
              <w:szCs w:val="20"/>
            </w:rPr>
            <w:id w:val="610409701"/>
            <w:placeholder>
              <w:docPart w:val="6B212778072E4FC9BA3BE9446CC3827D"/>
            </w:placeholder>
            <w:showingPlcHdr/>
            <w:date w:fullDate="2018-11-09T00:00:00Z">
              <w:dateFormat w:val="dd/MM/yyyy"/>
              <w:lid w:val="en-GB"/>
              <w:storeMappedDataAs w:val="dateTime"/>
              <w:calendar w:val="gregorian"/>
            </w:date>
          </w:sdtPr>
          <w:sdtContent>
            <w:tc>
              <w:tcPr>
                <w:tcW w:w="2606" w:type="dxa"/>
                <w:vAlign w:val="center"/>
              </w:tcPr>
              <w:p w:rsidRPr="00BE5839" w:rsidR="00F93B17" w:rsidP="009949FB" w:rsidRDefault="00F93B17" w14:paraId="518A183D" w14:textId="77777777">
                <w:pPr>
                  <w:rPr>
                    <w:rFonts w:cs="Arial"/>
                    <w:sz w:val="20"/>
                    <w:szCs w:val="20"/>
                  </w:rPr>
                </w:pPr>
                <w:r w:rsidRPr="00BE5839">
                  <w:rPr>
                    <w:rStyle w:val="PlaceholderText"/>
                    <w:rFonts w:cs="Arial"/>
                    <w:sz w:val="20"/>
                    <w:szCs w:val="20"/>
                  </w:rPr>
                  <w:t>Click or tap to enter a date.</w:t>
                </w:r>
              </w:p>
            </w:tc>
          </w:sdtContent>
        </w:sdt>
      </w:tr>
    </w:tbl>
    <w:p w:rsidRPr="00DC08E1" w:rsidR="00F93B17" w:rsidRDefault="00F93B17" w14:paraId="17DD046C" w14:textId="77777777"/>
    <w:p w:rsidRPr="0010048C" w:rsidR="00F93B17" w:rsidP="009949FB" w:rsidRDefault="00F93B17" w14:paraId="14FF6F5D" w14:textId="77777777">
      <w:pPr>
        <w:spacing w:after="0"/>
        <w:rPr>
          <w:rFonts w:cs="Arial"/>
          <w:b/>
          <w:bCs/>
          <w:sz w:val="20"/>
          <w:szCs w:val="20"/>
        </w:rPr>
      </w:pPr>
      <w:r w:rsidRPr="0010048C">
        <w:rPr>
          <w:rFonts w:cs="Arial"/>
          <w:b/>
          <w:bCs/>
          <w:sz w:val="20"/>
          <w:szCs w:val="20"/>
        </w:rPr>
        <w:t>ANNEX</w:t>
      </w:r>
    </w:p>
    <w:p w:rsidRPr="0010048C" w:rsidR="00F93B17" w:rsidP="009949FB" w:rsidRDefault="00F93B17" w14:paraId="26600B3E" w14:textId="77777777">
      <w:pPr>
        <w:spacing w:after="0"/>
        <w:rPr>
          <w:rFonts w:cs="Arial"/>
          <w:b/>
          <w:bCs/>
          <w:sz w:val="20"/>
          <w:szCs w:val="20"/>
        </w:rPr>
      </w:pPr>
    </w:p>
    <w:p w:rsidRPr="0010048C" w:rsidR="00F93B17" w:rsidP="009949FB" w:rsidRDefault="00F93B17" w14:paraId="4D9C15CD" w14:textId="77777777">
      <w:pPr>
        <w:pStyle w:val="NormalWeb"/>
        <w:spacing w:before="0" w:beforeAutospacing="0" w:after="0" w:afterAutospacing="0"/>
        <w:rPr>
          <w:rFonts w:asciiTheme="minorHAnsi" w:hAnsiTheme="minorHAnsi" w:eastAsiaTheme="minorEastAsia" w:cstheme="minorBidi"/>
          <w:b/>
          <w:bCs/>
          <w:sz w:val="20"/>
          <w:szCs w:val="20"/>
          <w:lang w:eastAsia="en-US"/>
        </w:rPr>
      </w:pPr>
      <w:r w:rsidRPr="0010048C">
        <w:rPr>
          <w:rFonts w:asciiTheme="minorHAnsi" w:hAnsiTheme="minorHAnsi" w:cstheme="minorBidi"/>
          <w:b/>
          <w:bCs/>
          <w:color w:val="000000" w:themeColor="text1"/>
          <w:sz w:val="20"/>
          <w:szCs w:val="20"/>
        </w:rPr>
        <w:t>Guide to Completing the Application</w:t>
      </w:r>
    </w:p>
    <w:p w:rsidRPr="0010048C" w:rsidR="00F93B17" w:rsidP="009949FB" w:rsidRDefault="00F93B17" w14:paraId="77FD2FDD" w14:textId="77777777">
      <w:pPr>
        <w:pStyle w:val="NormalWeb"/>
        <w:spacing w:before="0" w:beforeAutospacing="0" w:after="0" w:afterAutospacing="0"/>
        <w:rPr>
          <w:rFonts w:asciiTheme="minorHAnsi" w:hAnsiTheme="minorHAnsi" w:cstheme="minorBidi"/>
          <w:sz w:val="20"/>
          <w:szCs w:val="20"/>
        </w:rPr>
      </w:pPr>
    </w:p>
    <w:p w:rsidRPr="0010048C" w:rsidR="00F93B17" w:rsidP="009949FB" w:rsidRDefault="00F93B17" w14:paraId="47221BAF" w14:textId="77777777">
      <w:pPr>
        <w:pStyle w:val="NormalWeb"/>
        <w:spacing w:before="0" w:beforeAutospacing="0" w:after="0" w:afterAutospacing="0"/>
        <w:rPr>
          <w:rFonts w:asciiTheme="minorHAnsi" w:hAnsiTheme="minorHAnsi" w:eastAsiaTheme="minorEastAsia" w:cstheme="minorBidi"/>
          <w:sz w:val="20"/>
          <w:szCs w:val="20"/>
          <w:lang w:eastAsia="en-US"/>
        </w:rPr>
      </w:pPr>
      <w:r w:rsidRPr="0010048C">
        <w:rPr>
          <w:rFonts w:asciiTheme="minorHAnsi" w:hAnsiTheme="minorHAnsi" w:cstheme="minorBidi"/>
          <w:sz w:val="20"/>
          <w:szCs w:val="20"/>
        </w:rPr>
        <w:t>When completing Section 2 Project Activities, you should give a detailed breakdown of your total project costs.</w:t>
      </w:r>
    </w:p>
    <w:p w:rsidRPr="0010048C" w:rsidR="00F93B17" w:rsidP="009949FB" w:rsidRDefault="00F93B17" w14:paraId="028CDFB8" w14:textId="77777777">
      <w:pPr>
        <w:pStyle w:val="NormalWeb"/>
        <w:spacing w:before="0" w:beforeAutospacing="0" w:after="0" w:afterAutospacing="0"/>
        <w:rPr>
          <w:rFonts w:asciiTheme="minorHAnsi" w:hAnsiTheme="minorHAnsi" w:eastAsiaTheme="minorEastAsia" w:cstheme="minorBidi"/>
          <w:sz w:val="20"/>
          <w:szCs w:val="20"/>
          <w:lang w:eastAsia="en-US"/>
        </w:rPr>
      </w:pPr>
    </w:p>
    <w:p w:rsidRPr="0010048C" w:rsidR="00F93B17" w:rsidP="009949FB" w:rsidRDefault="00F93B17" w14:paraId="716F52D5" w14:textId="77777777">
      <w:pPr>
        <w:pStyle w:val="CommentText"/>
        <w:spacing w:after="0"/>
        <w:rPr>
          <w:rFonts w:cs="Arial"/>
        </w:rPr>
      </w:pPr>
      <w:r w:rsidRPr="568683EE">
        <w:rPr>
          <w:rFonts w:cs="Arial"/>
        </w:rPr>
        <w:t xml:space="preserve">Please note that we shall not disclose any information which you designate as confidential or which should be reasonably regarded as confidential to any third </w:t>
      </w:r>
      <w:proofErr w:type="gramStart"/>
      <w:r w:rsidRPr="568683EE">
        <w:rPr>
          <w:rFonts w:cs="Arial"/>
        </w:rPr>
        <w:t>parties</w:t>
      </w:r>
      <w:proofErr w:type="gramEnd"/>
      <w:r w:rsidRPr="568683EE">
        <w:rPr>
          <w:rFonts w:cs="Arial"/>
        </w:rPr>
        <w:t xml:space="preserve"> (which does not include our employees, officers, contractors, agents, representatives or public partners) without obtaining your prior written consent.</w:t>
      </w:r>
    </w:p>
    <w:p w:rsidRPr="0010048C" w:rsidR="00F93B17" w:rsidP="009949FB" w:rsidRDefault="00F93B17" w14:paraId="56C9B00A" w14:textId="77777777">
      <w:pPr>
        <w:spacing w:after="0"/>
        <w:rPr>
          <w:rFonts w:cs="Arial"/>
          <w:sz w:val="20"/>
          <w:szCs w:val="20"/>
        </w:rPr>
      </w:pPr>
      <w:r w:rsidRPr="0010048C">
        <w:rPr>
          <w:rFonts w:cs="Arial"/>
          <w:sz w:val="20"/>
          <w:szCs w:val="20"/>
        </w:rPr>
        <w:t>This will not apply to disclosure of information required by law or applicable regulatory requirement or code, including the Freedom of Information (Scotland) Act 2002, or to disclosure to regulatory bodies.</w:t>
      </w:r>
    </w:p>
    <w:p w:rsidRPr="0010048C" w:rsidR="00F93B17" w:rsidP="009949FB" w:rsidRDefault="00F93B17" w14:paraId="12734760" w14:textId="77777777">
      <w:pPr>
        <w:spacing w:after="0"/>
        <w:rPr>
          <w:rFonts w:cs="Arial"/>
          <w:sz w:val="20"/>
          <w:szCs w:val="20"/>
        </w:rPr>
      </w:pPr>
      <w:r w:rsidRPr="568683EE">
        <w:rPr>
          <w:rFonts w:cs="Arial"/>
          <w:sz w:val="20"/>
          <w:szCs w:val="20"/>
        </w:rPr>
        <w:t xml:space="preserve">Companies considering applying for SE financial support for projects should be aware of the rules regarding supporting evidence that SE is required to work </w:t>
      </w:r>
      <w:proofErr w:type="gramStart"/>
      <w:r w:rsidRPr="568683EE">
        <w:rPr>
          <w:rFonts w:cs="Arial"/>
          <w:sz w:val="20"/>
          <w:szCs w:val="20"/>
        </w:rPr>
        <w:t>to</w:t>
      </w:r>
      <w:proofErr w:type="gramEnd"/>
      <w:r w:rsidRPr="568683EE">
        <w:rPr>
          <w:rFonts w:cs="Arial"/>
          <w:sz w:val="20"/>
          <w:szCs w:val="20"/>
        </w:rPr>
        <w:t xml:space="preserve">. These require companies receiving support to supply evidence to show that the funding provided to them is supporting activity that has </w:t>
      </w:r>
      <w:proofErr w:type="gramStart"/>
      <w:r w:rsidRPr="568683EE">
        <w:rPr>
          <w:rFonts w:cs="Arial"/>
          <w:sz w:val="20"/>
          <w:szCs w:val="20"/>
        </w:rPr>
        <w:t>actually taken</w:t>
      </w:r>
      <w:proofErr w:type="gramEnd"/>
      <w:r w:rsidRPr="568683EE">
        <w:rPr>
          <w:rFonts w:cs="Arial"/>
          <w:sz w:val="20"/>
          <w:szCs w:val="20"/>
        </w:rPr>
        <w:t xml:space="preserve"> place and been paid for. SE would like to ensure that companies seeking financial support are aware of what they will have to do before they apply.</w:t>
      </w:r>
    </w:p>
    <w:p w:rsidRPr="0010048C" w:rsidR="00F93B17" w:rsidP="009949FB" w:rsidRDefault="00F93B17" w14:paraId="6B85FC3F" w14:textId="77777777">
      <w:pPr>
        <w:spacing w:after="0"/>
        <w:rPr>
          <w:rFonts w:cs="Arial"/>
          <w:sz w:val="20"/>
          <w:szCs w:val="20"/>
        </w:rPr>
      </w:pPr>
    </w:p>
    <w:p w:rsidRPr="004A2B83" w:rsidR="00F93B17" w:rsidP="009949FB" w:rsidRDefault="00F93B17" w14:paraId="0E2AFCF1" w14:textId="77777777">
      <w:pPr>
        <w:spacing w:after="0"/>
        <w:rPr>
          <w:rFonts w:cs="Arial"/>
          <w:sz w:val="20"/>
          <w:szCs w:val="20"/>
        </w:rPr>
      </w:pPr>
      <w:r w:rsidRPr="004A2B83">
        <w:rPr>
          <w:rFonts w:cs="Arial"/>
          <w:sz w:val="20"/>
          <w:szCs w:val="20"/>
        </w:rPr>
        <w:t>As a company receiving support, you must provide detailed information to us to verify that:</w:t>
      </w:r>
    </w:p>
    <w:p w:rsidRPr="004A2B83" w:rsidR="00F93B17" w:rsidP="009949FB" w:rsidRDefault="00F93B17" w14:paraId="22366D5D" w14:textId="77777777">
      <w:pPr>
        <w:spacing w:after="0"/>
        <w:rPr>
          <w:rFonts w:cs="Arial"/>
          <w:sz w:val="20"/>
          <w:szCs w:val="20"/>
        </w:rPr>
      </w:pPr>
    </w:p>
    <w:p w:rsidRPr="004A2B83" w:rsidR="00F93B17" w:rsidP="00F93B17" w:rsidRDefault="00F93B17" w14:paraId="1D0E4B06" w14:textId="77777777">
      <w:pPr>
        <w:pStyle w:val="ListParagraph"/>
        <w:numPr>
          <w:ilvl w:val="0"/>
          <w:numId w:val="21"/>
        </w:numPr>
        <w:spacing w:before="0" w:after="0"/>
        <w:ind w:left="284" w:hanging="284"/>
        <w:rPr>
          <w:rFonts w:cs="Arial" w:asciiTheme="minorHAnsi" w:hAnsiTheme="minorHAnsi"/>
          <w:sz w:val="20"/>
          <w:szCs w:val="20"/>
        </w:rPr>
      </w:pPr>
      <w:r w:rsidRPr="568683EE">
        <w:rPr>
          <w:rFonts w:cs="Arial" w:asciiTheme="minorHAnsi" w:hAnsiTheme="minorHAnsi"/>
          <w:sz w:val="20"/>
          <w:szCs w:val="20"/>
        </w:rPr>
        <w:t xml:space="preserve">Expenditure for which you have requested support has been paid from your </w:t>
      </w:r>
      <w:r w:rsidRPr="568683EE">
        <w:rPr>
          <w:rFonts w:cs="Arial" w:asciiTheme="minorHAnsi" w:hAnsiTheme="minorHAnsi"/>
          <w:b/>
          <w:bCs/>
          <w:sz w:val="20"/>
          <w:szCs w:val="20"/>
        </w:rPr>
        <w:t>business bank account</w:t>
      </w:r>
      <w:r w:rsidRPr="568683EE">
        <w:rPr>
          <w:rFonts w:cs="Arial" w:asciiTheme="minorHAnsi" w:hAnsiTheme="minorHAnsi"/>
          <w:sz w:val="20"/>
          <w:szCs w:val="20"/>
        </w:rPr>
        <w:t xml:space="preserve"> to relevant suppliers and/or staff where appropriate.</w:t>
      </w:r>
    </w:p>
    <w:p w:rsidRPr="004A2B83" w:rsidR="00F93B17" w:rsidP="00F93B17" w:rsidRDefault="00F93B17" w14:paraId="4860EE89" w14:textId="77777777">
      <w:pPr>
        <w:pStyle w:val="ListParagraph"/>
        <w:numPr>
          <w:ilvl w:val="0"/>
          <w:numId w:val="21"/>
        </w:numPr>
        <w:spacing w:before="0" w:after="0"/>
        <w:ind w:left="284" w:hanging="284"/>
        <w:rPr>
          <w:rFonts w:cs="Arial" w:asciiTheme="minorHAnsi" w:hAnsiTheme="minorHAnsi"/>
          <w:sz w:val="20"/>
          <w:szCs w:val="20"/>
        </w:rPr>
      </w:pPr>
      <w:r w:rsidRPr="004A2B83">
        <w:rPr>
          <w:rFonts w:cs="Arial" w:asciiTheme="minorHAnsi" w:hAnsiTheme="minorHAnsi"/>
          <w:sz w:val="20"/>
          <w:szCs w:val="20"/>
        </w:rPr>
        <w:t>Project activity that should have taken place has taken place.</w:t>
      </w:r>
    </w:p>
    <w:p w:rsidRPr="004A2B83" w:rsidR="00F93B17" w:rsidP="009949FB" w:rsidRDefault="00F93B17" w14:paraId="49ABD0F1" w14:textId="77777777">
      <w:pPr>
        <w:pStyle w:val="ListParagraph"/>
        <w:rPr>
          <w:rFonts w:cs="Arial" w:asciiTheme="minorHAnsi" w:hAnsiTheme="minorHAnsi"/>
          <w:sz w:val="20"/>
          <w:szCs w:val="20"/>
        </w:rPr>
      </w:pPr>
    </w:p>
    <w:p w:rsidRPr="004A2B83" w:rsidR="00F93B17" w:rsidP="009949FB" w:rsidRDefault="00F93B17" w14:paraId="5F7B78DA" w14:textId="77777777">
      <w:pPr>
        <w:spacing w:after="0"/>
        <w:rPr>
          <w:rFonts w:cs="Arial"/>
          <w:sz w:val="20"/>
          <w:szCs w:val="20"/>
        </w:rPr>
      </w:pPr>
      <w:r w:rsidRPr="568683EE">
        <w:rPr>
          <w:rFonts w:cs="Arial"/>
          <w:sz w:val="20"/>
          <w:szCs w:val="20"/>
        </w:rPr>
        <w:t>You will need to retain and make available on request all original documentation relating to expenditure and activity for monitoring and audit purposes for the period specified in any offer letter from us.</w:t>
      </w:r>
    </w:p>
    <w:p w:rsidRPr="004A2B83" w:rsidR="00F93B17" w:rsidP="009949FB" w:rsidRDefault="00F93B17" w14:paraId="1ED83217" w14:textId="77777777">
      <w:pPr>
        <w:spacing w:after="0"/>
        <w:rPr>
          <w:rFonts w:cs="Arial"/>
          <w:sz w:val="20"/>
          <w:szCs w:val="20"/>
        </w:rPr>
      </w:pPr>
      <w:r w:rsidRPr="568683EE">
        <w:rPr>
          <w:rFonts w:cs="Arial"/>
          <w:sz w:val="20"/>
          <w:szCs w:val="20"/>
        </w:rPr>
        <w:t xml:space="preserve">All requests for payment made to us must be backed up by appropriate evidence that you have incurred the expenditure on eligible costs directly related to the approved Project. </w:t>
      </w:r>
    </w:p>
    <w:p w:rsidRPr="004A2B83" w:rsidR="00F93B17" w:rsidP="009949FB" w:rsidRDefault="00F93B17" w14:paraId="67066F99" w14:textId="77777777">
      <w:pPr>
        <w:spacing w:after="0"/>
        <w:rPr>
          <w:rFonts w:cs="Arial"/>
          <w:sz w:val="20"/>
          <w:szCs w:val="20"/>
        </w:rPr>
      </w:pPr>
    </w:p>
    <w:p w:rsidR="00F93B17" w:rsidP="009949FB" w:rsidRDefault="00F93B17" w14:paraId="7CF43937" w14:textId="77777777">
      <w:pPr>
        <w:spacing w:after="0"/>
        <w:rPr>
          <w:rFonts w:cs="Arial"/>
          <w:sz w:val="20"/>
          <w:szCs w:val="20"/>
        </w:rPr>
      </w:pPr>
      <w:r w:rsidRPr="568683EE">
        <w:rPr>
          <w:rFonts w:cs="Arial"/>
          <w:sz w:val="20"/>
          <w:szCs w:val="20"/>
        </w:rPr>
        <w:t xml:space="preserve">Requests for payment must only include expenditure </w:t>
      </w:r>
      <w:proofErr w:type="gramStart"/>
      <w:r w:rsidRPr="568683EE">
        <w:rPr>
          <w:rFonts w:cs="Arial"/>
          <w:sz w:val="20"/>
          <w:szCs w:val="20"/>
        </w:rPr>
        <w:t>for</w:t>
      </w:r>
      <w:proofErr w:type="gramEnd"/>
      <w:r w:rsidRPr="568683EE">
        <w:rPr>
          <w:rFonts w:cs="Arial"/>
          <w:sz w:val="20"/>
          <w:szCs w:val="20"/>
        </w:rPr>
        <w:t xml:space="preserve"> work completed and which has already been invoiced from the supplier and paid prior to submission of a claim to us, and for which the appropriate evidence can be provided. Grant recipients should note that they can redact any data which is not related to the specific grant claim.</w:t>
      </w:r>
    </w:p>
    <w:p w:rsidR="00F93B17" w:rsidP="009949FB" w:rsidRDefault="00F93B17" w14:paraId="4043DDC1" w14:textId="77777777">
      <w:pPr>
        <w:spacing w:after="0"/>
        <w:rPr>
          <w:rFonts w:cs="Arial"/>
          <w:sz w:val="20"/>
          <w:szCs w:val="20"/>
        </w:rPr>
      </w:pPr>
    </w:p>
    <w:p w:rsidRPr="00B262A9" w:rsidR="00F93B17" w:rsidP="009949FB" w:rsidRDefault="00F93B17" w14:paraId="069F08D0" w14:textId="77777777">
      <w:pPr>
        <w:spacing w:after="0"/>
        <w:rPr>
          <w:rFonts w:cs="Arial"/>
          <w:b/>
          <w:bCs/>
          <w:sz w:val="20"/>
          <w:szCs w:val="20"/>
          <w:u w:val="single"/>
        </w:rPr>
      </w:pPr>
      <w:r w:rsidRPr="00B262A9">
        <w:rPr>
          <w:rFonts w:cs="Arial"/>
          <w:b/>
          <w:bCs/>
          <w:sz w:val="20"/>
          <w:szCs w:val="20"/>
          <w:u w:val="single"/>
        </w:rPr>
        <w:t>Zero Hour Contracts</w:t>
      </w:r>
    </w:p>
    <w:p w:rsidR="00F93B17" w:rsidP="009949FB" w:rsidRDefault="00F93B17" w14:paraId="1E21C2EB" w14:textId="77777777">
      <w:pPr>
        <w:spacing w:after="0"/>
        <w:rPr>
          <w:rFonts w:cs="Arial"/>
          <w:sz w:val="20"/>
          <w:szCs w:val="20"/>
        </w:rPr>
      </w:pPr>
    </w:p>
    <w:p w:rsidRPr="006F796F" w:rsidR="00F93B17" w:rsidP="009949FB" w:rsidRDefault="00F93B17" w14:paraId="103F836C" w14:textId="77777777">
      <w:pPr>
        <w:shd w:val="clear" w:color="auto" w:fill="F3F3F3"/>
        <w:spacing w:after="0"/>
        <w:rPr>
          <w:rFonts w:eastAsia="Times New Roman" w:cs="Segoe UI"/>
          <w:sz w:val="20"/>
          <w:szCs w:val="20"/>
          <w:lang w:eastAsia="en-GB"/>
        </w:rPr>
      </w:pPr>
      <w:r w:rsidRPr="568683EE">
        <w:rPr>
          <w:rFonts w:eastAsia="Times New Roman" w:cs="Segoe UI"/>
          <w:sz w:val="20"/>
          <w:szCs w:val="20"/>
          <w:lang w:eastAsia="en-GB"/>
        </w:rPr>
        <w:t>By appropriate use of zero hours contracts we mean for example that:</w:t>
      </w:r>
    </w:p>
    <w:p w:rsidRPr="006F796F" w:rsidR="00F93B17" w:rsidP="00F93B17" w:rsidRDefault="00F93B17" w14:paraId="6FA175BD" w14:textId="77777777">
      <w:pPr>
        <w:numPr>
          <w:ilvl w:val="0"/>
          <w:numId w:val="34"/>
        </w:numPr>
        <w:shd w:val="clear" w:color="auto" w:fill="F3F3F3"/>
        <w:spacing w:before="150" w:after="150"/>
        <w:rPr>
          <w:rFonts w:eastAsia="Times New Roman" w:cs="Segoe UI"/>
          <w:sz w:val="20"/>
          <w:szCs w:val="20"/>
          <w:lang w:eastAsia="en-GB"/>
        </w:rPr>
      </w:pPr>
      <w:r w:rsidRPr="006F796F">
        <w:rPr>
          <w:rFonts w:eastAsia="Times New Roman" w:cs="Segoe UI"/>
          <w:sz w:val="20"/>
          <w:szCs w:val="20"/>
          <w:lang w:eastAsia="en-GB"/>
        </w:rPr>
        <w:t xml:space="preserve">They are mutually and explicitly agreed with </w:t>
      </w:r>
      <w:proofErr w:type="gramStart"/>
      <w:r w:rsidRPr="006F796F">
        <w:rPr>
          <w:rFonts w:eastAsia="Times New Roman" w:cs="Segoe UI"/>
          <w:sz w:val="20"/>
          <w:szCs w:val="20"/>
          <w:lang w:eastAsia="en-GB"/>
        </w:rPr>
        <w:t>staff;</w:t>
      </w:r>
      <w:proofErr w:type="gramEnd"/>
    </w:p>
    <w:p w:rsidRPr="006F796F" w:rsidR="00F93B17" w:rsidP="00F93B17" w:rsidRDefault="00F93B17" w14:paraId="202EB3A5" w14:textId="77777777">
      <w:pPr>
        <w:numPr>
          <w:ilvl w:val="0"/>
          <w:numId w:val="34"/>
        </w:numPr>
        <w:shd w:val="clear" w:color="auto" w:fill="F3F3F3"/>
        <w:spacing w:before="150" w:after="150"/>
        <w:rPr>
          <w:rFonts w:eastAsia="Times New Roman" w:cs="Segoe UI"/>
          <w:sz w:val="20"/>
          <w:szCs w:val="20"/>
          <w:lang w:eastAsia="en-GB"/>
        </w:rPr>
      </w:pPr>
      <w:r w:rsidRPr="568683EE">
        <w:rPr>
          <w:rFonts w:eastAsia="Times New Roman" w:cs="Segoe UI"/>
          <w:sz w:val="20"/>
          <w:szCs w:val="20"/>
          <w:lang w:eastAsia="en-GB"/>
        </w:rPr>
        <w:t xml:space="preserve">Staff have the option to request guaranteed </w:t>
      </w:r>
      <w:proofErr w:type="gramStart"/>
      <w:r w:rsidRPr="568683EE">
        <w:rPr>
          <w:rFonts w:eastAsia="Times New Roman" w:cs="Segoe UI"/>
          <w:sz w:val="20"/>
          <w:szCs w:val="20"/>
          <w:lang w:eastAsia="en-GB"/>
        </w:rPr>
        <w:t>hours;</w:t>
      </w:r>
      <w:proofErr w:type="gramEnd"/>
    </w:p>
    <w:p w:rsidRPr="006F796F" w:rsidR="00F93B17" w:rsidP="00F93B17" w:rsidRDefault="00F93B17" w14:paraId="3AAE8EA5" w14:textId="77777777">
      <w:pPr>
        <w:numPr>
          <w:ilvl w:val="0"/>
          <w:numId w:val="34"/>
        </w:numPr>
        <w:shd w:val="clear" w:color="auto" w:fill="F3F3F3"/>
        <w:spacing w:before="150" w:after="150"/>
        <w:rPr>
          <w:rFonts w:eastAsia="Times New Roman" w:cs="Segoe UI"/>
          <w:sz w:val="20"/>
          <w:szCs w:val="20"/>
          <w:lang w:eastAsia="en-GB"/>
        </w:rPr>
      </w:pPr>
      <w:r w:rsidRPr="568683EE">
        <w:rPr>
          <w:rFonts w:eastAsia="Times New Roman" w:cs="Segoe UI"/>
          <w:sz w:val="20"/>
          <w:szCs w:val="20"/>
          <w:lang w:eastAsia="en-GB"/>
        </w:rPr>
        <w:t xml:space="preserve">They are linked to seasonal work, resilience or other functions where workloads are highly </w:t>
      </w:r>
      <w:proofErr w:type="gramStart"/>
      <w:r w:rsidRPr="568683EE">
        <w:rPr>
          <w:rFonts w:eastAsia="Times New Roman" w:cs="Segoe UI"/>
          <w:sz w:val="20"/>
          <w:szCs w:val="20"/>
          <w:lang w:eastAsia="en-GB"/>
        </w:rPr>
        <w:t>variable;</w:t>
      </w:r>
      <w:proofErr w:type="gramEnd"/>
    </w:p>
    <w:p w:rsidRPr="006F796F" w:rsidR="00F93B17" w:rsidP="00F93B17" w:rsidRDefault="00F93B17" w14:paraId="55A31147" w14:textId="77777777">
      <w:pPr>
        <w:numPr>
          <w:ilvl w:val="0"/>
          <w:numId w:val="34"/>
        </w:numPr>
        <w:shd w:val="clear" w:color="auto" w:fill="F3F3F3"/>
        <w:spacing w:before="150" w:after="150"/>
        <w:rPr>
          <w:rFonts w:eastAsia="Times New Roman" w:cs="Segoe UI"/>
          <w:sz w:val="20"/>
          <w:szCs w:val="20"/>
          <w:lang w:eastAsia="en-GB"/>
        </w:rPr>
      </w:pPr>
      <w:r w:rsidRPr="006F796F">
        <w:rPr>
          <w:rFonts w:eastAsia="Times New Roman" w:cs="Segoe UI"/>
          <w:sz w:val="20"/>
          <w:szCs w:val="20"/>
          <w:lang w:eastAsia="en-GB"/>
        </w:rPr>
        <w:t xml:space="preserve">Any employees on </w:t>
      </w:r>
      <w:proofErr w:type="gramStart"/>
      <w:r w:rsidRPr="006F796F">
        <w:rPr>
          <w:rFonts w:eastAsia="Times New Roman" w:cs="Segoe UI"/>
          <w:sz w:val="20"/>
          <w:szCs w:val="20"/>
          <w:lang w:eastAsia="en-GB"/>
        </w:rPr>
        <w:t>zero hours</w:t>
      </w:r>
      <w:proofErr w:type="gramEnd"/>
      <w:r w:rsidRPr="006F796F">
        <w:rPr>
          <w:rFonts w:eastAsia="Times New Roman" w:cs="Segoe UI"/>
          <w:sz w:val="20"/>
          <w:szCs w:val="20"/>
          <w:lang w:eastAsia="en-GB"/>
        </w:rPr>
        <w:t xml:space="preserve"> contracts have comparable employment rights to other staff.</w:t>
      </w:r>
    </w:p>
    <w:p w:rsidRPr="006F796F" w:rsidR="00F93B17" w:rsidP="009949FB" w:rsidRDefault="00F93B17" w14:paraId="6BDAB99E" w14:textId="77777777">
      <w:pPr>
        <w:shd w:val="clear" w:color="auto" w:fill="F3F3F3"/>
        <w:spacing w:after="0"/>
        <w:rPr>
          <w:rFonts w:eastAsia="Times New Roman" w:cs="Segoe UI"/>
          <w:sz w:val="20"/>
          <w:szCs w:val="20"/>
          <w:lang w:eastAsia="en-GB"/>
        </w:rPr>
      </w:pPr>
      <w:r w:rsidRPr="568683EE">
        <w:rPr>
          <w:rFonts w:eastAsia="Times New Roman" w:cs="Segoe UI"/>
          <w:sz w:val="20"/>
          <w:szCs w:val="20"/>
          <w:lang w:eastAsia="en-GB"/>
        </w:rPr>
        <w:t xml:space="preserve">Stability and security of employment are important in allowing individuals not only to better plan their daily lives, but also to make </w:t>
      </w:r>
      <w:proofErr w:type="gramStart"/>
      <w:r w:rsidRPr="568683EE">
        <w:rPr>
          <w:rFonts w:eastAsia="Times New Roman" w:cs="Segoe UI"/>
          <w:sz w:val="20"/>
          <w:szCs w:val="20"/>
          <w:lang w:eastAsia="en-GB"/>
        </w:rPr>
        <w:t>future plans</w:t>
      </w:r>
      <w:proofErr w:type="gramEnd"/>
      <w:r w:rsidRPr="568683EE">
        <w:rPr>
          <w:rFonts w:eastAsia="Times New Roman" w:cs="Segoe UI"/>
          <w:sz w:val="20"/>
          <w:szCs w:val="20"/>
          <w:lang w:eastAsia="en-GB"/>
        </w:rPr>
        <w:t>.</w:t>
      </w:r>
    </w:p>
    <w:p w:rsidRPr="0010048C" w:rsidR="00F93B17" w:rsidP="009949FB" w:rsidRDefault="00F93B17" w14:paraId="410FC0A9" w14:textId="77777777">
      <w:pPr>
        <w:spacing w:after="0"/>
        <w:rPr>
          <w:rFonts w:cs="Arial"/>
          <w:sz w:val="20"/>
          <w:szCs w:val="20"/>
        </w:rPr>
      </w:pPr>
    </w:p>
    <w:p w:rsidRPr="0010048C" w:rsidR="00F93B17" w:rsidP="009949FB" w:rsidRDefault="00F93B17" w14:paraId="145EDA5B" w14:textId="77777777">
      <w:pPr>
        <w:spacing w:after="0"/>
        <w:rPr>
          <w:rFonts w:eastAsiaTheme="minorEastAsia"/>
          <w:b/>
          <w:bCs/>
          <w:sz w:val="20"/>
          <w:szCs w:val="20"/>
          <w:u w:val="single"/>
        </w:rPr>
      </w:pPr>
      <w:r w:rsidRPr="0010048C">
        <w:rPr>
          <w:rFonts w:eastAsiaTheme="minorEastAsia"/>
          <w:b/>
          <w:bCs/>
          <w:sz w:val="20"/>
          <w:szCs w:val="20"/>
          <w:u w:val="single"/>
        </w:rPr>
        <w:t>Project closure requirements</w:t>
      </w:r>
    </w:p>
    <w:p w:rsidRPr="0010048C" w:rsidR="00F93B17" w:rsidP="009949FB" w:rsidRDefault="00F93B17" w14:paraId="15EB8910" w14:textId="77777777">
      <w:pPr>
        <w:spacing w:after="0"/>
        <w:rPr>
          <w:rFonts w:eastAsiaTheme="minorEastAsia"/>
          <w:b/>
          <w:bCs/>
          <w:sz w:val="20"/>
          <w:szCs w:val="20"/>
          <w:u w:val="single"/>
        </w:rPr>
      </w:pPr>
    </w:p>
    <w:p w:rsidRPr="0010048C" w:rsidR="00F93B17" w:rsidP="009949FB" w:rsidRDefault="00F93B17" w14:paraId="07F5E08A" w14:textId="77777777">
      <w:pPr>
        <w:spacing w:after="0"/>
        <w:rPr>
          <w:rFonts w:cs="Arial"/>
          <w:sz w:val="20"/>
          <w:szCs w:val="20"/>
        </w:rPr>
      </w:pPr>
      <w:r w:rsidRPr="0010048C">
        <w:rPr>
          <w:rFonts w:cs="Arial"/>
          <w:sz w:val="20"/>
          <w:szCs w:val="20"/>
        </w:rPr>
        <w:t xml:space="preserve">The expected </w:t>
      </w:r>
      <w:proofErr w:type="gramStart"/>
      <w:r w:rsidRPr="0010048C">
        <w:rPr>
          <w:rFonts w:cs="Arial"/>
          <w:sz w:val="20"/>
          <w:szCs w:val="20"/>
        </w:rPr>
        <w:t>outputs</w:t>
      </w:r>
      <w:proofErr w:type="gramEnd"/>
      <w:r w:rsidRPr="0010048C">
        <w:rPr>
          <w:rFonts w:cs="Arial"/>
          <w:sz w:val="20"/>
          <w:szCs w:val="20"/>
        </w:rPr>
        <w:t xml:space="preserve"> and project closure should include one or more of the following: </w:t>
      </w:r>
    </w:p>
    <w:p w:rsidRPr="0010048C" w:rsidR="00F93B17" w:rsidP="009949FB" w:rsidRDefault="00F93B17" w14:paraId="7EB3CAAC" w14:textId="77777777">
      <w:pPr>
        <w:spacing w:after="0"/>
        <w:rPr>
          <w:rFonts w:cs="Arial"/>
          <w:sz w:val="20"/>
          <w:szCs w:val="20"/>
        </w:rPr>
      </w:pPr>
    </w:p>
    <w:p w:rsidRPr="0010048C" w:rsidR="00F93B17" w:rsidP="00F93B17" w:rsidRDefault="00F93B17" w14:paraId="52731FB2" w14:textId="77777777">
      <w:pPr>
        <w:pStyle w:val="ListParagraph"/>
        <w:numPr>
          <w:ilvl w:val="0"/>
          <w:numId w:val="28"/>
        </w:numPr>
        <w:spacing w:before="0" w:after="0"/>
        <w:ind w:left="284" w:hanging="284"/>
        <w:rPr>
          <w:rFonts w:cs="Arial" w:asciiTheme="minorHAnsi" w:hAnsiTheme="minorHAnsi"/>
          <w:sz w:val="20"/>
          <w:szCs w:val="20"/>
        </w:rPr>
      </w:pPr>
      <w:r w:rsidRPr="0010048C">
        <w:rPr>
          <w:rFonts w:cs="Arial" w:asciiTheme="minorHAnsi" w:hAnsiTheme="minorHAnsi"/>
          <w:sz w:val="20"/>
          <w:szCs w:val="20"/>
        </w:rPr>
        <w:t xml:space="preserve">A copy of the consultant’s report on the project undertaken, if appropriate </w:t>
      </w:r>
    </w:p>
    <w:p w:rsidRPr="0010048C" w:rsidR="00F93B17" w:rsidP="00F93B17" w:rsidRDefault="00F93B17" w14:paraId="2593C935" w14:textId="77777777">
      <w:pPr>
        <w:pStyle w:val="ListParagraph"/>
        <w:numPr>
          <w:ilvl w:val="0"/>
          <w:numId w:val="28"/>
        </w:numPr>
        <w:spacing w:before="0" w:after="0"/>
        <w:ind w:left="284" w:hanging="284"/>
        <w:rPr>
          <w:rFonts w:cs="Arial" w:asciiTheme="minorHAnsi" w:hAnsiTheme="minorHAnsi"/>
          <w:sz w:val="20"/>
          <w:szCs w:val="20"/>
        </w:rPr>
      </w:pPr>
      <w:r w:rsidRPr="0010048C">
        <w:rPr>
          <w:rFonts w:cs="Arial" w:asciiTheme="minorHAnsi" w:hAnsiTheme="minorHAnsi"/>
          <w:sz w:val="20"/>
          <w:szCs w:val="20"/>
        </w:rPr>
        <w:t xml:space="preserve">E-mail confirmation from the company updating- </w:t>
      </w:r>
    </w:p>
    <w:p w:rsidRPr="0010048C" w:rsidR="00F93B17" w:rsidP="00F93B17" w:rsidRDefault="00F93B17" w14:paraId="319AAC0E" w14:textId="77777777">
      <w:pPr>
        <w:pStyle w:val="ListParagraph"/>
        <w:numPr>
          <w:ilvl w:val="1"/>
          <w:numId w:val="28"/>
        </w:numPr>
        <w:spacing w:before="0" w:after="0"/>
        <w:ind w:left="567" w:hanging="283"/>
        <w:rPr>
          <w:rFonts w:asciiTheme="minorHAnsi" w:hAnsiTheme="minorHAnsi"/>
          <w:sz w:val="20"/>
          <w:szCs w:val="20"/>
        </w:rPr>
      </w:pPr>
      <w:r w:rsidRPr="568683EE">
        <w:rPr>
          <w:rFonts w:cs="Arial" w:asciiTheme="minorHAnsi" w:hAnsiTheme="minorHAnsi"/>
          <w:sz w:val="20"/>
          <w:szCs w:val="20"/>
        </w:rPr>
        <w:t xml:space="preserve">your expected project outcomes as detailed in the application above.  </w:t>
      </w:r>
    </w:p>
    <w:p w:rsidRPr="0010048C" w:rsidR="00F93B17" w:rsidP="00F93B17" w:rsidRDefault="00F93B17" w14:paraId="15C75899" w14:textId="77777777">
      <w:pPr>
        <w:pStyle w:val="ListParagraph"/>
        <w:numPr>
          <w:ilvl w:val="1"/>
          <w:numId w:val="28"/>
        </w:numPr>
        <w:spacing w:before="0" w:after="0"/>
        <w:ind w:left="567" w:hanging="283"/>
        <w:rPr>
          <w:rFonts w:asciiTheme="minorHAnsi" w:hAnsiTheme="minorHAnsi"/>
          <w:sz w:val="20"/>
          <w:szCs w:val="20"/>
        </w:rPr>
      </w:pPr>
      <w:r w:rsidRPr="0010048C">
        <w:rPr>
          <w:rFonts w:cs="Arial" w:asciiTheme="minorHAnsi" w:hAnsiTheme="minorHAnsi"/>
          <w:sz w:val="20"/>
          <w:szCs w:val="20"/>
        </w:rPr>
        <w:t xml:space="preserve">confirmation the project is now </w:t>
      </w:r>
      <w:proofErr w:type="gramStart"/>
      <w:r w:rsidRPr="0010048C">
        <w:rPr>
          <w:rFonts w:cs="Arial" w:asciiTheme="minorHAnsi" w:hAnsiTheme="minorHAnsi"/>
          <w:sz w:val="20"/>
          <w:szCs w:val="20"/>
        </w:rPr>
        <w:t>compete</w:t>
      </w:r>
      <w:proofErr w:type="gramEnd"/>
      <w:r w:rsidRPr="0010048C">
        <w:rPr>
          <w:rFonts w:cs="Arial" w:asciiTheme="minorHAnsi" w:hAnsiTheme="minorHAnsi"/>
          <w:sz w:val="20"/>
          <w:szCs w:val="20"/>
        </w:rPr>
        <w:t xml:space="preserve"> in line with the contract.</w:t>
      </w:r>
    </w:p>
    <w:p w:rsidRPr="0010048C" w:rsidR="00F93B17" w:rsidP="00F93B17" w:rsidRDefault="00F93B17" w14:paraId="1B9EB250" w14:textId="77777777">
      <w:pPr>
        <w:pStyle w:val="ListParagraph"/>
        <w:numPr>
          <w:ilvl w:val="1"/>
          <w:numId w:val="28"/>
        </w:numPr>
        <w:spacing w:before="0" w:after="0"/>
        <w:ind w:left="567" w:hanging="283"/>
        <w:rPr>
          <w:rFonts w:eastAsia="Calibri" w:cs="Calibri" w:asciiTheme="minorHAnsi" w:hAnsiTheme="minorHAnsi"/>
          <w:color w:val="242424"/>
          <w:sz w:val="20"/>
          <w:szCs w:val="20"/>
        </w:rPr>
      </w:pPr>
      <w:r w:rsidRPr="568683EE">
        <w:rPr>
          <w:rFonts w:eastAsia="Calibri" w:cs="Calibri" w:asciiTheme="minorHAnsi" w:hAnsiTheme="minorHAnsi"/>
          <w:color w:val="242424"/>
          <w:sz w:val="20"/>
          <w:szCs w:val="20"/>
        </w:rPr>
        <w:t xml:space="preserve">If appropriate, </w:t>
      </w:r>
      <w:proofErr w:type="gramStart"/>
      <w:r w:rsidRPr="568683EE">
        <w:rPr>
          <w:rFonts w:eastAsia="Calibri" w:cs="Calibri" w:asciiTheme="minorHAnsi" w:hAnsiTheme="minorHAnsi"/>
          <w:color w:val="242424"/>
          <w:sz w:val="20"/>
          <w:szCs w:val="20"/>
        </w:rPr>
        <w:t>as a result of</w:t>
      </w:r>
      <w:proofErr w:type="gramEnd"/>
      <w:r w:rsidRPr="568683EE">
        <w:rPr>
          <w:rFonts w:eastAsia="Calibri" w:cs="Calibri" w:asciiTheme="minorHAnsi" w:hAnsiTheme="minorHAnsi"/>
          <w:color w:val="242424"/>
          <w:sz w:val="20"/>
          <w:szCs w:val="20"/>
        </w:rPr>
        <w:t xml:space="preserve"> receiving SE support did you launch a new/improved product or service?</w:t>
      </w:r>
      <w:r w:rsidRPr="568683EE">
        <w:rPr>
          <w:rFonts w:eastAsia="Calibri" w:cs="Calibri" w:asciiTheme="minorHAnsi" w:hAnsiTheme="minorHAnsi"/>
          <w:sz w:val="20"/>
          <w:szCs w:val="20"/>
        </w:rPr>
        <w:t xml:space="preserve"> </w:t>
      </w:r>
    </w:p>
    <w:p w:rsidRPr="0010048C" w:rsidR="00F93B17" w:rsidP="00F93B17" w:rsidRDefault="00F93B17" w14:paraId="322B5A8A" w14:textId="77777777">
      <w:pPr>
        <w:pStyle w:val="ListParagraph"/>
        <w:numPr>
          <w:ilvl w:val="1"/>
          <w:numId w:val="28"/>
        </w:numPr>
        <w:spacing w:before="0" w:after="0"/>
        <w:ind w:left="567" w:hanging="283"/>
        <w:rPr>
          <w:rFonts w:asciiTheme="minorHAnsi" w:hAnsiTheme="minorHAnsi"/>
          <w:color w:val="242424"/>
          <w:sz w:val="20"/>
          <w:szCs w:val="20"/>
        </w:rPr>
      </w:pPr>
      <w:r w:rsidRPr="0010048C">
        <w:rPr>
          <w:rFonts w:eastAsia="Calibri" w:cs="Calibri" w:asciiTheme="minorHAnsi" w:hAnsiTheme="minorHAnsi"/>
          <w:sz w:val="20"/>
          <w:szCs w:val="20"/>
        </w:rPr>
        <w:t>Confirm the product/service is new to the company</w:t>
      </w:r>
    </w:p>
    <w:p w:rsidRPr="0010048C" w:rsidR="00F93B17" w:rsidP="00F93B17" w:rsidRDefault="00F93B17" w14:paraId="443D31CE" w14:textId="77777777">
      <w:pPr>
        <w:pStyle w:val="ListParagraph"/>
        <w:numPr>
          <w:ilvl w:val="1"/>
          <w:numId w:val="28"/>
        </w:numPr>
        <w:spacing w:before="0" w:after="0"/>
        <w:ind w:left="567" w:hanging="283"/>
        <w:rPr>
          <w:rFonts w:asciiTheme="minorHAnsi" w:hAnsiTheme="minorHAnsi"/>
          <w:color w:val="242424"/>
          <w:sz w:val="20"/>
          <w:szCs w:val="20"/>
        </w:rPr>
      </w:pPr>
      <w:r w:rsidRPr="0010048C">
        <w:rPr>
          <w:rFonts w:eastAsia="Calibri" w:cs="Calibri" w:asciiTheme="minorHAnsi" w:hAnsiTheme="minorHAnsi"/>
          <w:sz w:val="20"/>
          <w:szCs w:val="20"/>
        </w:rPr>
        <w:t>Confirm the product/service is new to the market</w:t>
      </w:r>
    </w:p>
    <w:p w:rsidRPr="0010048C" w:rsidR="00F93B17" w:rsidP="009949FB" w:rsidRDefault="00F93B17" w14:paraId="7AAC8539" w14:textId="77777777">
      <w:pPr>
        <w:spacing w:after="0"/>
        <w:ind w:left="1080"/>
        <w:rPr>
          <w:color w:val="242424"/>
          <w:sz w:val="20"/>
          <w:szCs w:val="20"/>
        </w:rPr>
      </w:pPr>
    </w:p>
    <w:p w:rsidRPr="0010048C" w:rsidR="00F93B17" w:rsidP="009949FB" w:rsidRDefault="00F93B17" w14:paraId="477FD04C" w14:textId="77777777">
      <w:pPr>
        <w:spacing w:after="0"/>
        <w:rPr>
          <w:rFonts w:cs="Arial"/>
          <w:sz w:val="20"/>
          <w:szCs w:val="20"/>
        </w:rPr>
      </w:pPr>
      <w:r w:rsidRPr="0010048C">
        <w:rPr>
          <w:rFonts w:cs="Arial"/>
          <w:sz w:val="20"/>
          <w:szCs w:val="20"/>
        </w:rPr>
        <w:t>A contract specialist will contact you to go through the evidence requirements in full detail.</w:t>
      </w:r>
    </w:p>
    <w:p w:rsidRPr="0010048C" w:rsidR="00F93B17" w:rsidP="009949FB" w:rsidRDefault="00F93B17" w14:paraId="0D66BF5E" w14:textId="77777777">
      <w:pPr>
        <w:spacing w:after="0"/>
        <w:rPr>
          <w:rFonts w:eastAsiaTheme="minorEastAsia"/>
          <w:b/>
          <w:bCs/>
          <w:sz w:val="20"/>
          <w:szCs w:val="20"/>
          <w:u w:val="single"/>
        </w:rPr>
      </w:pPr>
    </w:p>
    <w:p w:rsidR="00F93B17" w:rsidP="009949FB" w:rsidRDefault="00F93B17" w14:paraId="39C81EC3" w14:textId="77777777">
      <w:pPr>
        <w:spacing w:after="0"/>
        <w:rPr>
          <w:rFonts w:eastAsiaTheme="minorEastAsia"/>
          <w:b/>
          <w:bCs/>
          <w:sz w:val="20"/>
          <w:szCs w:val="20"/>
          <w:u w:val="single"/>
        </w:rPr>
      </w:pPr>
    </w:p>
    <w:p w:rsidRPr="0010048C" w:rsidR="00F93B17" w:rsidP="009949FB" w:rsidRDefault="00F93B17" w14:paraId="4D50FFB9" w14:textId="77777777">
      <w:pPr>
        <w:spacing w:after="0"/>
        <w:rPr>
          <w:rFonts w:eastAsiaTheme="minorEastAsia"/>
          <w:b/>
          <w:bCs/>
          <w:sz w:val="20"/>
          <w:szCs w:val="20"/>
          <w:u w:val="single"/>
        </w:rPr>
      </w:pPr>
      <w:r w:rsidRPr="34CA88BD">
        <w:rPr>
          <w:rFonts w:eastAsiaTheme="minorEastAsia"/>
          <w:b/>
          <w:bCs/>
          <w:sz w:val="20"/>
          <w:szCs w:val="20"/>
          <w:u w:val="single"/>
        </w:rPr>
        <w:t>Evidence Requirements</w:t>
      </w:r>
    </w:p>
    <w:p w:rsidRPr="0010048C" w:rsidR="00F93B17" w:rsidP="009949FB" w:rsidRDefault="00F93B17" w14:paraId="376F30BA" w14:textId="77777777">
      <w:pPr>
        <w:spacing w:after="0"/>
        <w:rPr>
          <w:rFonts w:eastAsiaTheme="minorEastAsia"/>
          <w:b/>
          <w:bCs/>
          <w:sz w:val="20"/>
          <w:szCs w:val="20"/>
          <w:u w:val="single"/>
        </w:rPr>
      </w:pPr>
    </w:p>
    <w:p w:rsidRPr="0010048C" w:rsidR="00F93B17" w:rsidP="009949FB" w:rsidRDefault="00F93B17" w14:paraId="3FAD2537" w14:textId="77777777">
      <w:pPr>
        <w:rPr>
          <w:rFonts w:ascii="Calibri" w:hAnsi="Calibri" w:eastAsia="Calibri" w:cs="Calibri"/>
          <w:color w:val="000000" w:themeColor="text1"/>
          <w:sz w:val="20"/>
          <w:szCs w:val="20"/>
        </w:rPr>
      </w:pPr>
      <w:r w:rsidRPr="568683EE">
        <w:rPr>
          <w:rFonts w:ascii="Calibri" w:hAnsi="Calibri" w:eastAsia="Calibri" w:cs="Calibri"/>
          <w:b/>
          <w:bCs/>
          <w:color w:val="000000" w:themeColor="text1"/>
          <w:sz w:val="20"/>
          <w:szCs w:val="20"/>
        </w:rPr>
        <w:t>Below is list of eligible costs, however, not all costs will be applicable to all projects. Please confirm eligible costs with your Advisor.</w:t>
      </w:r>
    </w:p>
    <w:p w:rsidRPr="0010048C" w:rsidR="00F93B17" w:rsidP="009949FB" w:rsidRDefault="00F93B17" w14:paraId="70797A0E" w14:textId="77777777">
      <w:pPr>
        <w:spacing w:after="0"/>
        <w:jc w:val="both"/>
        <w:rPr>
          <w:rFonts w:eastAsiaTheme="minorEastAsia"/>
          <w:b/>
          <w:bCs/>
          <w:sz w:val="20"/>
          <w:szCs w:val="20"/>
        </w:rPr>
      </w:pPr>
      <w:r w:rsidRPr="0010048C">
        <w:rPr>
          <w:rFonts w:eastAsiaTheme="minorEastAsia"/>
          <w:b/>
          <w:bCs/>
          <w:sz w:val="20"/>
          <w:szCs w:val="20"/>
        </w:rPr>
        <w:t>Consultancy / Sub-Contract Costs:</w:t>
      </w:r>
    </w:p>
    <w:p w:rsidRPr="0010048C" w:rsidR="00F93B17" w:rsidP="009949FB" w:rsidRDefault="00F93B17" w14:paraId="7F4C6B6F" w14:textId="77777777">
      <w:pPr>
        <w:spacing w:after="0"/>
        <w:jc w:val="both"/>
        <w:rPr>
          <w:rFonts w:eastAsiaTheme="minorEastAsia"/>
          <w:b/>
          <w:bCs/>
          <w:sz w:val="20"/>
          <w:szCs w:val="20"/>
        </w:rPr>
      </w:pPr>
    </w:p>
    <w:tbl>
      <w:tblPr>
        <w:tblW w:w="107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19"/>
      </w:tblGrid>
      <w:tr w:rsidRPr="0010048C" w:rsidR="00F93B17" w:rsidTr="009949FB" w14:paraId="6EF4D37A" w14:textId="77777777">
        <w:trPr>
          <w:trHeight w:val="2249"/>
        </w:trPr>
        <w:tc>
          <w:tcPr>
            <w:tcW w:w="10719" w:type="dxa"/>
          </w:tcPr>
          <w:p w:rsidRPr="0010048C" w:rsidR="00F93B17" w:rsidP="009949FB" w:rsidRDefault="00F93B17" w14:paraId="31C2875F" w14:textId="77777777">
            <w:pPr>
              <w:spacing w:after="0"/>
              <w:jc w:val="both"/>
              <w:rPr>
                <w:rFonts w:eastAsiaTheme="minorEastAsia"/>
                <w:b/>
                <w:bCs/>
                <w:sz w:val="20"/>
                <w:szCs w:val="20"/>
              </w:rPr>
            </w:pPr>
            <w:r w:rsidRPr="0010048C">
              <w:rPr>
                <w:rFonts w:eastAsiaTheme="minorEastAsia"/>
                <w:b/>
                <w:bCs/>
                <w:sz w:val="20"/>
                <w:szCs w:val="20"/>
              </w:rPr>
              <w:t xml:space="preserve">Consultancy / Sub-Contract Invoice (no single invoice or receipt of less </w:t>
            </w:r>
            <w:r w:rsidRPr="006706F6">
              <w:rPr>
                <w:rFonts w:eastAsiaTheme="minorEastAsia"/>
                <w:b/>
                <w:bCs/>
                <w:sz w:val="20"/>
                <w:szCs w:val="20"/>
              </w:rPr>
              <w:t xml:space="preserve">than £100 </w:t>
            </w:r>
            <w:r w:rsidRPr="006706F6">
              <w:rPr>
                <w:rFonts w:eastAsiaTheme="minorEastAsia"/>
                <w:b/>
              </w:rPr>
              <w:t>excluding VAT</w:t>
            </w:r>
            <w:r w:rsidRPr="006706F6">
              <w:rPr>
                <w:rFonts w:eastAsiaTheme="minorEastAsia"/>
                <w:b/>
                <w:sz w:val="20"/>
                <w:szCs w:val="20"/>
              </w:rPr>
              <w:t xml:space="preserve"> can</w:t>
            </w:r>
            <w:r w:rsidRPr="006706F6">
              <w:rPr>
                <w:rFonts w:eastAsiaTheme="minorEastAsia"/>
                <w:b/>
                <w:bCs/>
                <w:sz w:val="20"/>
                <w:szCs w:val="20"/>
              </w:rPr>
              <w:t xml:space="preserve"> be included in your claim)</w:t>
            </w:r>
          </w:p>
          <w:p w:rsidRPr="0010048C" w:rsidR="00F93B17" w:rsidP="009949FB" w:rsidRDefault="00F93B17" w14:paraId="0ED01FB5" w14:textId="77777777">
            <w:pPr>
              <w:spacing w:after="0"/>
              <w:ind w:left="130"/>
              <w:jc w:val="both"/>
              <w:rPr>
                <w:rFonts w:eastAsiaTheme="minorEastAsia"/>
                <w:b/>
                <w:bCs/>
                <w:sz w:val="20"/>
                <w:szCs w:val="20"/>
              </w:rPr>
            </w:pPr>
          </w:p>
          <w:p w:rsidRPr="0010048C" w:rsidR="00F93B17" w:rsidP="009949FB" w:rsidRDefault="00F93B17" w14:paraId="615D0E36" w14:textId="77777777">
            <w:pPr>
              <w:spacing w:after="0"/>
              <w:jc w:val="both"/>
              <w:rPr>
                <w:rFonts w:eastAsiaTheme="minorEastAsia"/>
                <w:sz w:val="20"/>
                <w:szCs w:val="20"/>
              </w:rPr>
            </w:pPr>
            <w:r w:rsidRPr="0010048C">
              <w:rPr>
                <w:rFonts w:eastAsiaTheme="minorEastAsia"/>
                <w:sz w:val="20"/>
                <w:szCs w:val="20"/>
              </w:rPr>
              <w:t>You must supply an invoice from the Consultancy / Sub-Contractor addressed to your company which must include:</w:t>
            </w:r>
          </w:p>
          <w:p w:rsidRPr="0010048C" w:rsidR="00F93B17" w:rsidP="009949FB" w:rsidRDefault="00F93B17" w14:paraId="49F714F1" w14:textId="77777777">
            <w:pPr>
              <w:spacing w:after="0"/>
              <w:ind w:left="130"/>
              <w:jc w:val="both"/>
              <w:rPr>
                <w:rFonts w:eastAsiaTheme="minorEastAsia"/>
                <w:sz w:val="20"/>
                <w:szCs w:val="20"/>
              </w:rPr>
            </w:pPr>
          </w:p>
          <w:p w:rsidRPr="0010048C" w:rsidR="00F93B17" w:rsidP="00F93B17" w:rsidRDefault="00F93B17" w14:paraId="26EB4DE6" w14:textId="77777777">
            <w:pPr>
              <w:pStyle w:val="ListParagraph"/>
              <w:numPr>
                <w:ilvl w:val="0"/>
                <w:numId w:val="31"/>
              </w:numPr>
              <w:spacing w:before="0" w:after="0"/>
              <w:ind w:left="321" w:hanging="321"/>
              <w:jc w:val="both"/>
              <w:rPr>
                <w:rFonts w:asciiTheme="minorHAnsi" w:hAnsiTheme="minorHAnsi"/>
                <w:sz w:val="20"/>
                <w:szCs w:val="20"/>
              </w:rPr>
            </w:pPr>
            <w:r w:rsidRPr="0010048C">
              <w:rPr>
                <w:rFonts w:asciiTheme="minorHAnsi" w:hAnsiTheme="minorHAnsi"/>
                <w:sz w:val="20"/>
                <w:szCs w:val="20"/>
              </w:rPr>
              <w:t>A summary and breakdown of the services provided to you and completed days</w:t>
            </w:r>
          </w:p>
          <w:p w:rsidRPr="0010048C" w:rsidR="00F93B17" w:rsidP="00F93B17" w:rsidRDefault="00F93B17" w14:paraId="2C183D0F" w14:textId="77777777">
            <w:pPr>
              <w:pStyle w:val="ListParagraph"/>
              <w:numPr>
                <w:ilvl w:val="0"/>
                <w:numId w:val="31"/>
              </w:numPr>
              <w:spacing w:before="0" w:after="0"/>
              <w:ind w:left="321" w:hanging="321"/>
              <w:jc w:val="both"/>
              <w:rPr>
                <w:rFonts w:asciiTheme="minorHAnsi" w:hAnsiTheme="minorHAnsi"/>
                <w:sz w:val="20"/>
                <w:szCs w:val="20"/>
              </w:rPr>
            </w:pPr>
            <w:r w:rsidRPr="0010048C">
              <w:rPr>
                <w:rFonts w:asciiTheme="minorHAnsi" w:hAnsiTheme="minorHAnsi"/>
                <w:sz w:val="20"/>
                <w:szCs w:val="20"/>
              </w:rPr>
              <w:t>The costs of the service provided with Net cost, VAT and Gross costs detailed.</w:t>
            </w:r>
          </w:p>
          <w:p w:rsidRPr="0010048C" w:rsidR="00F93B17" w:rsidP="009949FB" w:rsidRDefault="00F93B17" w14:paraId="38EB2D62" w14:textId="77777777">
            <w:pPr>
              <w:spacing w:after="0"/>
              <w:jc w:val="both"/>
              <w:rPr>
                <w:rFonts w:eastAsiaTheme="minorEastAsia"/>
                <w:sz w:val="20"/>
                <w:szCs w:val="20"/>
              </w:rPr>
            </w:pPr>
          </w:p>
          <w:p w:rsidRPr="0010048C" w:rsidR="00F93B17" w:rsidP="009949FB" w:rsidRDefault="00F93B17" w14:paraId="3138E6A3" w14:textId="77777777">
            <w:pPr>
              <w:spacing w:after="0"/>
              <w:jc w:val="both"/>
              <w:rPr>
                <w:rFonts w:eastAsiaTheme="minorEastAsia"/>
                <w:b/>
                <w:bCs/>
                <w:sz w:val="20"/>
                <w:szCs w:val="20"/>
              </w:rPr>
            </w:pPr>
            <w:r w:rsidRPr="568683EE">
              <w:rPr>
                <w:rFonts w:eastAsiaTheme="minorEastAsia"/>
                <w:b/>
                <w:bCs/>
                <w:i/>
                <w:iCs/>
                <w:sz w:val="20"/>
                <w:szCs w:val="20"/>
              </w:rPr>
              <w:t>NB. VAT is an ineligible cost.  Your grant will be based on Net Costs.</w:t>
            </w:r>
          </w:p>
        </w:tc>
      </w:tr>
    </w:tbl>
    <w:p w:rsidR="00F93B17" w:rsidRDefault="00F93B17" w14:paraId="4161EE79" w14:textId="77777777"/>
    <w:p w:rsidRPr="0010048C" w:rsidR="00F93B17" w:rsidP="009949FB" w:rsidRDefault="00F93B17" w14:paraId="65067B3C" w14:textId="77777777">
      <w:pPr>
        <w:spacing w:after="0"/>
        <w:jc w:val="both"/>
        <w:rPr>
          <w:rFonts w:eastAsiaTheme="minorEastAsia"/>
          <w:b/>
          <w:bCs/>
          <w:i/>
          <w:iCs/>
          <w:sz w:val="20"/>
          <w:szCs w:val="20"/>
        </w:rPr>
      </w:pPr>
    </w:p>
    <w:tbl>
      <w:tblPr>
        <w:tblW w:w="10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73"/>
      </w:tblGrid>
      <w:tr w:rsidRPr="0010048C" w:rsidR="00F93B17" w:rsidTr="009949FB" w14:paraId="34E0A2F9" w14:textId="77777777">
        <w:trPr>
          <w:trHeight w:val="1161"/>
        </w:trPr>
        <w:tc>
          <w:tcPr>
            <w:tcW w:w="10773" w:type="dxa"/>
          </w:tcPr>
          <w:p w:rsidRPr="0010048C" w:rsidR="00F93B17" w:rsidP="009949FB" w:rsidRDefault="00F93B17" w14:paraId="44B2A07C" w14:textId="77777777">
            <w:pPr>
              <w:spacing w:after="0"/>
              <w:jc w:val="both"/>
              <w:rPr>
                <w:rFonts w:eastAsiaTheme="minorEastAsia"/>
                <w:b/>
                <w:bCs/>
                <w:sz w:val="20"/>
                <w:szCs w:val="20"/>
              </w:rPr>
            </w:pPr>
            <w:r w:rsidRPr="0010048C">
              <w:rPr>
                <w:rFonts w:eastAsiaTheme="minorEastAsia"/>
                <w:b/>
                <w:bCs/>
                <w:sz w:val="20"/>
                <w:szCs w:val="20"/>
              </w:rPr>
              <w:t>Salaries - Temporary Specialists / Graduates:</w:t>
            </w:r>
          </w:p>
          <w:p w:rsidRPr="0010048C" w:rsidR="00F93B17" w:rsidP="009949FB" w:rsidRDefault="00F93B17" w14:paraId="13C3A046" w14:textId="77777777">
            <w:pPr>
              <w:spacing w:after="0"/>
              <w:jc w:val="both"/>
              <w:rPr>
                <w:rFonts w:eastAsiaTheme="minorEastAsia"/>
                <w:b/>
                <w:bCs/>
                <w:sz w:val="20"/>
                <w:szCs w:val="20"/>
              </w:rPr>
            </w:pPr>
          </w:p>
          <w:p w:rsidRPr="0010048C" w:rsidR="00F93B17" w:rsidP="009949FB" w:rsidRDefault="00F93B17" w14:paraId="52E84E22" w14:textId="77777777">
            <w:pPr>
              <w:spacing w:after="0"/>
              <w:jc w:val="both"/>
              <w:rPr>
                <w:rFonts w:eastAsiaTheme="minorEastAsia"/>
                <w:b/>
                <w:bCs/>
                <w:sz w:val="20"/>
                <w:szCs w:val="20"/>
              </w:rPr>
            </w:pPr>
            <w:r w:rsidRPr="0010048C">
              <w:rPr>
                <w:rFonts w:eastAsiaTheme="minorEastAsia"/>
                <w:b/>
                <w:bCs/>
                <w:sz w:val="20"/>
                <w:szCs w:val="20"/>
              </w:rPr>
              <w:t>When SE has agreed to pay a contribution to part of an employee’s salary you must provide the following:</w:t>
            </w:r>
          </w:p>
          <w:p w:rsidRPr="0010048C" w:rsidR="00F93B17" w:rsidP="009949FB" w:rsidRDefault="00F93B17" w14:paraId="350A4ABD" w14:textId="77777777">
            <w:pPr>
              <w:spacing w:after="0"/>
              <w:jc w:val="both"/>
              <w:rPr>
                <w:rFonts w:eastAsiaTheme="minorEastAsia"/>
                <w:b/>
                <w:bCs/>
                <w:sz w:val="20"/>
                <w:szCs w:val="20"/>
              </w:rPr>
            </w:pPr>
          </w:p>
          <w:p w:rsidRPr="0010048C" w:rsidR="00F93B17" w:rsidP="00F93B17" w:rsidRDefault="00F93B17" w14:paraId="66E20D13" w14:textId="77777777">
            <w:pPr>
              <w:pStyle w:val="ListParagraph"/>
              <w:numPr>
                <w:ilvl w:val="0"/>
                <w:numId w:val="30"/>
              </w:numPr>
              <w:spacing w:before="0" w:after="0"/>
              <w:ind w:left="314" w:hanging="284"/>
              <w:jc w:val="both"/>
              <w:rPr>
                <w:rFonts w:asciiTheme="minorHAnsi" w:hAnsiTheme="minorHAnsi"/>
                <w:sz w:val="20"/>
                <w:szCs w:val="20"/>
              </w:rPr>
            </w:pPr>
            <w:r w:rsidRPr="568683EE">
              <w:rPr>
                <w:rFonts w:asciiTheme="minorHAnsi" w:hAnsiTheme="minorHAnsi"/>
                <w:sz w:val="20"/>
                <w:szCs w:val="20"/>
              </w:rPr>
              <w:t xml:space="preserve">Copy of payslip(s) of individual being supported.  This payslip should show the company who applied for the grant, the </w:t>
            </w:r>
            <w:proofErr w:type="gramStart"/>
            <w:r w:rsidRPr="568683EE">
              <w:rPr>
                <w:rFonts w:asciiTheme="minorHAnsi" w:hAnsiTheme="minorHAnsi"/>
                <w:sz w:val="20"/>
                <w:szCs w:val="20"/>
              </w:rPr>
              <w:t>employee</w:t>
            </w:r>
            <w:proofErr w:type="gramEnd"/>
            <w:r w:rsidRPr="568683EE">
              <w:rPr>
                <w:rFonts w:asciiTheme="minorHAnsi" w:hAnsiTheme="minorHAnsi"/>
                <w:sz w:val="20"/>
                <w:szCs w:val="20"/>
              </w:rPr>
              <w:t xml:space="preserve"> name, the date, the gross salary costs and monthly/weekly net salary amount. </w:t>
            </w:r>
          </w:p>
          <w:p w:rsidRPr="0010048C" w:rsidR="00F93B17" w:rsidP="00F93B17" w:rsidRDefault="00F93B17" w14:paraId="091C78A2" w14:textId="77777777">
            <w:pPr>
              <w:pStyle w:val="ListParagraph"/>
              <w:numPr>
                <w:ilvl w:val="0"/>
                <w:numId w:val="30"/>
              </w:numPr>
              <w:spacing w:before="0" w:after="0"/>
              <w:ind w:left="314" w:hanging="284"/>
              <w:jc w:val="both"/>
              <w:rPr>
                <w:rFonts w:asciiTheme="minorHAnsi" w:hAnsiTheme="minorHAnsi"/>
                <w:sz w:val="20"/>
                <w:szCs w:val="20"/>
              </w:rPr>
            </w:pPr>
            <w:r w:rsidRPr="0010048C">
              <w:rPr>
                <w:rFonts w:asciiTheme="minorHAnsi" w:hAnsiTheme="minorHAnsi"/>
                <w:sz w:val="20"/>
                <w:szCs w:val="20"/>
              </w:rPr>
              <w:t>A copy of the employee’s job description</w:t>
            </w:r>
          </w:p>
          <w:p w:rsidRPr="0010048C" w:rsidR="00F93B17" w:rsidP="009949FB" w:rsidRDefault="00F93B17" w14:paraId="244C9374" w14:textId="77777777">
            <w:pPr>
              <w:spacing w:after="0"/>
              <w:rPr>
                <w:rFonts w:eastAsiaTheme="minorEastAsia"/>
                <w:strike/>
                <w:sz w:val="20"/>
                <w:szCs w:val="20"/>
              </w:rPr>
            </w:pPr>
          </w:p>
          <w:p w:rsidRPr="0010048C" w:rsidR="00F93B17" w:rsidP="009949FB" w:rsidRDefault="00F93B17" w14:paraId="28C19040" w14:textId="77777777">
            <w:pPr>
              <w:spacing w:after="0"/>
              <w:jc w:val="both"/>
              <w:rPr>
                <w:rFonts w:eastAsiaTheme="minorEastAsia"/>
                <w:sz w:val="20"/>
                <w:szCs w:val="20"/>
              </w:rPr>
            </w:pPr>
            <w:r w:rsidRPr="0010048C">
              <w:rPr>
                <w:rFonts w:eastAsiaTheme="minorEastAsia"/>
                <w:sz w:val="20"/>
                <w:szCs w:val="20"/>
              </w:rPr>
              <w:t>Only Gross pay is an eligible salary cost.</w:t>
            </w:r>
          </w:p>
          <w:p w:rsidRPr="0010048C" w:rsidR="00F93B17" w:rsidP="009949FB" w:rsidRDefault="00F93B17" w14:paraId="24C7A930" w14:textId="77777777">
            <w:pPr>
              <w:spacing w:after="0"/>
              <w:jc w:val="both"/>
              <w:rPr>
                <w:rFonts w:eastAsiaTheme="minorEastAsia"/>
                <w:sz w:val="20"/>
                <w:szCs w:val="20"/>
              </w:rPr>
            </w:pPr>
          </w:p>
          <w:p w:rsidRPr="0010048C" w:rsidR="00F93B17" w:rsidP="009949FB" w:rsidRDefault="00F93B17" w14:paraId="1AB26A49" w14:textId="77777777">
            <w:pPr>
              <w:spacing w:after="0"/>
              <w:jc w:val="both"/>
              <w:rPr>
                <w:rFonts w:eastAsiaTheme="minorEastAsia"/>
                <w:sz w:val="20"/>
                <w:szCs w:val="20"/>
              </w:rPr>
            </w:pPr>
            <w:r w:rsidRPr="568683EE">
              <w:rPr>
                <w:rFonts w:eastAsiaTheme="minorEastAsia"/>
                <w:sz w:val="20"/>
                <w:szCs w:val="20"/>
              </w:rPr>
              <w:t xml:space="preserve">Our grant will be calculated on the gross pay at the start of project.  Salary increases will be ineligible.  Other payments such as staff commission, bonuses and company employer costs are also ineligible for </w:t>
            </w:r>
            <w:proofErr w:type="gramStart"/>
            <w:r w:rsidRPr="568683EE">
              <w:rPr>
                <w:rFonts w:eastAsiaTheme="minorEastAsia"/>
                <w:sz w:val="20"/>
                <w:szCs w:val="20"/>
              </w:rPr>
              <w:t>grant</w:t>
            </w:r>
            <w:proofErr w:type="gramEnd"/>
            <w:r w:rsidRPr="568683EE">
              <w:rPr>
                <w:rFonts w:eastAsiaTheme="minorEastAsia"/>
                <w:sz w:val="20"/>
                <w:szCs w:val="20"/>
              </w:rPr>
              <w:t xml:space="preserve"> support and must not be included in the claim.</w:t>
            </w:r>
          </w:p>
          <w:p w:rsidRPr="0010048C" w:rsidR="00F93B17" w:rsidP="009949FB" w:rsidRDefault="00F93B17" w14:paraId="49A42FD0" w14:textId="77777777">
            <w:pPr>
              <w:spacing w:after="0"/>
              <w:jc w:val="both"/>
              <w:rPr>
                <w:rFonts w:eastAsiaTheme="minorEastAsia"/>
                <w:sz w:val="20"/>
                <w:szCs w:val="20"/>
              </w:rPr>
            </w:pPr>
          </w:p>
          <w:p w:rsidRPr="0010048C" w:rsidR="00F93B17" w:rsidP="009949FB" w:rsidRDefault="00F93B17" w14:paraId="3ACB085E" w14:textId="77777777">
            <w:pPr>
              <w:spacing w:after="0"/>
              <w:jc w:val="both"/>
              <w:rPr>
                <w:rFonts w:eastAsiaTheme="minorEastAsia"/>
                <w:sz w:val="20"/>
                <w:szCs w:val="20"/>
              </w:rPr>
            </w:pPr>
            <w:r w:rsidRPr="0010048C">
              <w:rPr>
                <w:rFonts w:eastAsiaTheme="minorEastAsia"/>
                <w:sz w:val="20"/>
                <w:szCs w:val="20"/>
              </w:rPr>
              <w:t>Should the Gross pay be less than the eligible costs set out in your offer SE’s contribution cannot exceed the agreed % even if this results in less total grant paid.</w:t>
            </w:r>
          </w:p>
          <w:p w:rsidRPr="0010048C" w:rsidR="00F93B17" w:rsidP="009949FB" w:rsidRDefault="00F93B17" w14:paraId="1A0CD4C5" w14:textId="77777777">
            <w:pPr>
              <w:spacing w:after="0"/>
              <w:jc w:val="both"/>
              <w:rPr>
                <w:rFonts w:eastAsiaTheme="minorEastAsia"/>
                <w:sz w:val="20"/>
                <w:szCs w:val="20"/>
              </w:rPr>
            </w:pPr>
          </w:p>
          <w:p w:rsidRPr="0010048C" w:rsidR="00F93B17" w:rsidP="009949FB" w:rsidRDefault="00F93B17" w14:paraId="794B3C24" w14:textId="77777777">
            <w:pPr>
              <w:spacing w:after="0"/>
              <w:jc w:val="both"/>
              <w:rPr>
                <w:rFonts w:eastAsiaTheme="minorEastAsia"/>
                <w:sz w:val="20"/>
                <w:szCs w:val="20"/>
              </w:rPr>
            </w:pPr>
            <w:r w:rsidRPr="568683EE">
              <w:rPr>
                <w:rFonts w:eastAsiaTheme="minorEastAsia"/>
                <w:sz w:val="20"/>
                <w:szCs w:val="20"/>
              </w:rPr>
              <w:t xml:space="preserve">Where individual </w:t>
            </w:r>
            <w:proofErr w:type="gramStart"/>
            <w:r w:rsidRPr="568683EE">
              <w:rPr>
                <w:rFonts w:eastAsiaTheme="minorEastAsia"/>
                <w:sz w:val="20"/>
                <w:szCs w:val="20"/>
              </w:rPr>
              <w:t>payslips are</w:t>
            </w:r>
            <w:proofErr w:type="gramEnd"/>
            <w:r w:rsidRPr="568683EE">
              <w:rPr>
                <w:rFonts w:eastAsiaTheme="minorEastAsia"/>
                <w:sz w:val="20"/>
                <w:szCs w:val="20"/>
              </w:rPr>
              <w:t xml:space="preserve"> not </w:t>
            </w:r>
            <w:proofErr w:type="gramStart"/>
            <w:r w:rsidRPr="568683EE">
              <w:rPr>
                <w:rFonts w:eastAsiaTheme="minorEastAsia"/>
                <w:sz w:val="20"/>
                <w:szCs w:val="20"/>
              </w:rPr>
              <w:t>available</w:t>
            </w:r>
            <w:proofErr w:type="gramEnd"/>
            <w:r w:rsidRPr="568683EE">
              <w:rPr>
                <w:rFonts w:eastAsiaTheme="minorEastAsia"/>
                <w:sz w:val="20"/>
                <w:szCs w:val="20"/>
              </w:rPr>
              <w:t xml:space="preserve"> we will accept payroll information providing it contains the full details that would be on </w:t>
            </w:r>
            <w:proofErr w:type="gramStart"/>
            <w:r w:rsidRPr="568683EE">
              <w:rPr>
                <w:rFonts w:eastAsiaTheme="minorEastAsia"/>
                <w:sz w:val="20"/>
                <w:szCs w:val="20"/>
              </w:rPr>
              <w:t>a payslip</w:t>
            </w:r>
            <w:proofErr w:type="gramEnd"/>
            <w:r w:rsidRPr="568683EE">
              <w:rPr>
                <w:rFonts w:eastAsiaTheme="minorEastAsia"/>
                <w:sz w:val="20"/>
                <w:szCs w:val="20"/>
              </w:rPr>
              <w:t>.</w:t>
            </w:r>
          </w:p>
          <w:p w:rsidRPr="0010048C" w:rsidR="00F93B17" w:rsidP="009949FB" w:rsidRDefault="00F93B17" w14:paraId="564F2238" w14:textId="77777777">
            <w:pPr>
              <w:spacing w:after="0"/>
              <w:jc w:val="both"/>
              <w:rPr>
                <w:rFonts w:eastAsiaTheme="minorEastAsia"/>
                <w:sz w:val="20"/>
                <w:szCs w:val="20"/>
              </w:rPr>
            </w:pPr>
          </w:p>
        </w:tc>
      </w:tr>
    </w:tbl>
    <w:p w:rsidR="00F93B17" w:rsidRDefault="00F93B17" w14:paraId="28D90220" w14:textId="77777777"/>
    <w:p w:rsidRPr="0010048C" w:rsidR="00F93B17" w:rsidP="009949FB" w:rsidRDefault="00F93B17" w14:paraId="28334D09" w14:textId="77777777">
      <w:pPr>
        <w:spacing w:after="0"/>
        <w:jc w:val="both"/>
        <w:rPr>
          <w:rFonts w:eastAsiaTheme="minorEastAsia"/>
          <w:b/>
          <w:bCs/>
          <w:sz w:val="20"/>
          <w:szCs w:val="20"/>
        </w:rPr>
      </w:pPr>
    </w:p>
    <w:tbl>
      <w:tblPr>
        <w:tblW w:w="10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73"/>
      </w:tblGrid>
      <w:tr w:rsidRPr="0010048C" w:rsidR="00F93B17" w:rsidTr="009949FB" w14:paraId="36A087C8" w14:textId="77777777">
        <w:trPr>
          <w:trHeight w:val="1161"/>
        </w:trPr>
        <w:tc>
          <w:tcPr>
            <w:tcW w:w="10773" w:type="dxa"/>
          </w:tcPr>
          <w:p w:rsidRPr="0010048C" w:rsidR="00F93B17" w:rsidP="009949FB" w:rsidRDefault="00F93B17" w14:paraId="531F09B7" w14:textId="77777777">
            <w:pPr>
              <w:spacing w:after="0"/>
              <w:jc w:val="both"/>
              <w:rPr>
                <w:rFonts w:eastAsiaTheme="minorEastAsia"/>
                <w:b/>
                <w:bCs/>
                <w:sz w:val="20"/>
                <w:szCs w:val="20"/>
              </w:rPr>
            </w:pPr>
            <w:r w:rsidRPr="0010048C">
              <w:rPr>
                <w:rFonts w:eastAsiaTheme="minorEastAsia"/>
                <w:b/>
                <w:bCs/>
                <w:sz w:val="20"/>
                <w:szCs w:val="20"/>
              </w:rPr>
              <w:t>Salaries – Internal Project Costs:</w:t>
            </w:r>
          </w:p>
          <w:p w:rsidRPr="0010048C" w:rsidR="00F93B17" w:rsidP="009949FB" w:rsidRDefault="00F93B17" w14:paraId="68C49B34" w14:textId="77777777">
            <w:pPr>
              <w:spacing w:after="0"/>
              <w:jc w:val="both"/>
              <w:rPr>
                <w:rFonts w:eastAsiaTheme="minorEastAsia"/>
                <w:b/>
                <w:bCs/>
                <w:sz w:val="20"/>
                <w:szCs w:val="20"/>
              </w:rPr>
            </w:pPr>
          </w:p>
          <w:p w:rsidRPr="0010048C" w:rsidR="00F93B17" w:rsidP="00F93B17" w:rsidRDefault="00F93B17" w14:paraId="5982FF0B" w14:textId="77777777">
            <w:pPr>
              <w:pStyle w:val="ListParagraph"/>
              <w:numPr>
                <w:ilvl w:val="0"/>
                <w:numId w:val="30"/>
              </w:numPr>
              <w:spacing w:before="0" w:after="0"/>
              <w:ind w:left="314" w:hanging="284"/>
              <w:jc w:val="both"/>
              <w:rPr>
                <w:rFonts w:asciiTheme="minorHAnsi" w:hAnsiTheme="minorHAnsi"/>
                <w:sz w:val="20"/>
                <w:szCs w:val="20"/>
              </w:rPr>
            </w:pPr>
            <w:r w:rsidRPr="568683EE">
              <w:rPr>
                <w:rFonts w:asciiTheme="minorHAnsi" w:hAnsiTheme="minorHAnsi"/>
                <w:sz w:val="20"/>
                <w:szCs w:val="20"/>
              </w:rPr>
              <w:t xml:space="preserve">Copy of payslip(s) of individual being supported.  This payslip should show the company who applied for the grant, the </w:t>
            </w:r>
            <w:proofErr w:type="gramStart"/>
            <w:r w:rsidRPr="568683EE">
              <w:rPr>
                <w:rFonts w:asciiTheme="minorHAnsi" w:hAnsiTheme="minorHAnsi"/>
                <w:sz w:val="20"/>
                <w:szCs w:val="20"/>
              </w:rPr>
              <w:t>employee</w:t>
            </w:r>
            <w:proofErr w:type="gramEnd"/>
            <w:r w:rsidRPr="568683EE">
              <w:rPr>
                <w:rFonts w:asciiTheme="minorHAnsi" w:hAnsiTheme="minorHAnsi"/>
                <w:sz w:val="20"/>
                <w:szCs w:val="20"/>
              </w:rPr>
              <w:t xml:space="preserve"> name, the date, the gross salary costs and monthly/weekly net salary amount. </w:t>
            </w:r>
          </w:p>
          <w:p w:rsidRPr="0010048C" w:rsidR="00F93B17" w:rsidP="00F93B17" w:rsidRDefault="00F93B17" w14:paraId="117F2B15" w14:textId="77777777">
            <w:pPr>
              <w:pStyle w:val="ListParagraph"/>
              <w:numPr>
                <w:ilvl w:val="0"/>
                <w:numId w:val="30"/>
              </w:numPr>
              <w:spacing w:before="0" w:after="0"/>
              <w:ind w:left="314" w:hanging="284"/>
              <w:jc w:val="both"/>
              <w:rPr>
                <w:rFonts w:asciiTheme="minorHAnsi" w:hAnsiTheme="minorHAnsi"/>
                <w:sz w:val="20"/>
                <w:szCs w:val="20"/>
              </w:rPr>
            </w:pPr>
            <w:r w:rsidRPr="0010048C">
              <w:rPr>
                <w:rFonts w:cs="Arial" w:asciiTheme="minorHAnsi" w:hAnsiTheme="minorHAnsi"/>
                <w:sz w:val="20"/>
                <w:szCs w:val="20"/>
              </w:rPr>
              <w:t>Number of days claimed in the claim period should be detailed on the claim form.</w:t>
            </w:r>
          </w:p>
          <w:p w:rsidRPr="0010048C" w:rsidR="00F93B17" w:rsidP="009949FB" w:rsidRDefault="00F93B17" w14:paraId="56A46F30" w14:textId="77777777">
            <w:pPr>
              <w:pStyle w:val="ListParagraph"/>
              <w:ind w:left="314"/>
              <w:jc w:val="both"/>
              <w:rPr>
                <w:rFonts w:asciiTheme="minorHAnsi" w:hAnsiTheme="minorHAnsi"/>
                <w:sz w:val="20"/>
                <w:szCs w:val="20"/>
              </w:rPr>
            </w:pPr>
          </w:p>
          <w:p w:rsidRPr="0010048C" w:rsidR="00F93B17" w:rsidP="009949FB" w:rsidRDefault="00F93B17" w14:paraId="7D4A64DE" w14:textId="77777777">
            <w:pPr>
              <w:rPr>
                <w:rFonts w:cs="Arial"/>
                <w:sz w:val="20"/>
                <w:szCs w:val="20"/>
              </w:rPr>
            </w:pPr>
            <w:r w:rsidRPr="568683EE">
              <w:rPr>
                <w:rFonts w:cs="Arial"/>
                <w:sz w:val="20"/>
                <w:szCs w:val="20"/>
              </w:rPr>
              <w:t xml:space="preserve">Use the table below to determine whether gross salary or a day rate should be calculated.  To calculate a day </w:t>
            </w:r>
            <w:proofErr w:type="gramStart"/>
            <w:r w:rsidRPr="568683EE">
              <w:rPr>
                <w:rFonts w:cs="Arial"/>
                <w:sz w:val="20"/>
                <w:szCs w:val="20"/>
              </w:rPr>
              <w:t>rate</w:t>
            </w:r>
            <w:proofErr w:type="gramEnd"/>
            <w:r w:rsidRPr="568683EE">
              <w:rPr>
                <w:rFonts w:cs="Arial"/>
                <w:sz w:val="20"/>
                <w:szCs w:val="20"/>
              </w:rPr>
              <w:t xml:space="preserve"> take the annual basic gross salary and then divide by 260 (the number of working days in a year).  </w:t>
            </w:r>
          </w:p>
          <w:tbl>
            <w:tblPr>
              <w:tblW w:w="0" w:type="auto"/>
              <w:tblBorders>
                <w:top w:val="single" w:color="auto" w:sz="8" w:space="0"/>
                <w:left w:val="single" w:color="auto" w:sz="8" w:space="0"/>
                <w:bottom w:val="single" w:color="auto" w:sz="8" w:space="0"/>
                <w:right w:val="single" w:color="auto" w:sz="8" w:space="0"/>
              </w:tblBorders>
              <w:tblCellMar>
                <w:top w:w="15" w:type="dxa"/>
                <w:left w:w="15" w:type="dxa"/>
                <w:bottom w:w="15" w:type="dxa"/>
                <w:right w:w="15" w:type="dxa"/>
              </w:tblCellMar>
              <w:tblLook w:val="04A0" w:firstRow="1" w:lastRow="0" w:firstColumn="1" w:lastColumn="0" w:noHBand="0" w:noVBand="1"/>
            </w:tblPr>
            <w:tblGrid>
              <w:gridCol w:w="3005"/>
              <w:gridCol w:w="3005"/>
              <w:gridCol w:w="3006"/>
            </w:tblGrid>
            <w:tr w:rsidRPr="0010048C" w:rsidR="00F93B17" w:rsidTr="009949FB" w14:paraId="0E30B3EB"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2A0C9016" w14:textId="77777777">
                  <w:pPr>
                    <w:spacing w:before="100" w:beforeAutospacing="1" w:after="100" w:afterAutospacing="1"/>
                    <w:rPr>
                      <w:rFonts w:eastAsia="Times New Roman" w:cs="Segoe UI"/>
                      <w:sz w:val="20"/>
                      <w:szCs w:val="20"/>
                      <w:lang w:eastAsia="en-GB"/>
                    </w:rPr>
                  </w:pPr>
                  <w:r w:rsidRPr="0010048C">
                    <w:rPr>
                      <w:rFonts w:eastAsia="Times New Roman" w:cs="Arial"/>
                      <w:b/>
                      <w:bCs/>
                      <w:sz w:val="20"/>
                      <w:szCs w:val="20"/>
                      <w:u w:val="single"/>
                      <w:lang w:eastAsia="en-GB"/>
                    </w:rPr>
                    <w:t>Employment Status</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3F006426" w14:textId="77777777">
                  <w:pPr>
                    <w:spacing w:before="100" w:beforeAutospacing="1" w:after="100" w:afterAutospacing="1"/>
                    <w:rPr>
                      <w:rFonts w:eastAsia="Times New Roman" w:cs="Segoe UI"/>
                      <w:sz w:val="20"/>
                      <w:szCs w:val="20"/>
                      <w:lang w:eastAsia="en-GB"/>
                    </w:rPr>
                  </w:pPr>
                  <w:r w:rsidRPr="0010048C">
                    <w:rPr>
                      <w:rFonts w:eastAsia="Times New Roman" w:cs="Arial"/>
                      <w:b/>
                      <w:bCs/>
                      <w:sz w:val="20"/>
                      <w:szCs w:val="20"/>
                      <w:u w:val="single"/>
                      <w:lang w:eastAsia="en-GB"/>
                    </w:rPr>
                    <w:t>Time on Project</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0D0EDC93" w14:textId="77777777">
                  <w:pPr>
                    <w:spacing w:before="100" w:beforeAutospacing="1" w:after="100" w:afterAutospacing="1"/>
                    <w:rPr>
                      <w:rFonts w:eastAsia="Times New Roman" w:cs="Segoe UI"/>
                      <w:sz w:val="20"/>
                      <w:szCs w:val="20"/>
                      <w:lang w:eastAsia="en-GB"/>
                    </w:rPr>
                  </w:pPr>
                  <w:r w:rsidRPr="0010048C">
                    <w:rPr>
                      <w:rFonts w:eastAsia="Times New Roman" w:cs="Arial"/>
                      <w:b/>
                      <w:bCs/>
                      <w:sz w:val="20"/>
                      <w:szCs w:val="20"/>
                      <w:u w:val="single"/>
                      <w:lang w:eastAsia="en-GB"/>
                    </w:rPr>
                    <w:t>Salary Calculation</w:t>
                  </w:r>
                </w:p>
              </w:tc>
            </w:tr>
            <w:tr w:rsidRPr="0010048C" w:rsidR="00F93B17" w:rsidTr="009949FB" w14:paraId="2F265577"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7D7300E7"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Full Time</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3FF6A982"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Full Time</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74D1C959"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Gross Salary</w:t>
                  </w:r>
                </w:p>
              </w:tc>
            </w:tr>
            <w:tr w:rsidRPr="0010048C" w:rsidR="00F93B17" w:rsidTr="009949FB" w14:paraId="08D363CF"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6CA99310"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Full Time</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407BCF0A"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Part Time</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68C280C8"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Daily Rate</w:t>
                  </w:r>
                </w:p>
              </w:tc>
            </w:tr>
            <w:tr w:rsidRPr="0010048C" w:rsidR="00F93B17" w:rsidTr="009949FB" w14:paraId="4D8E179E" w14:textId="77777777">
              <w:trPr>
                <w:trHeight w:val="50"/>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30A8A5EF"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Part Time</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50F2A255"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Full Time</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074A6EEC"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Gross Salary</w:t>
                  </w:r>
                </w:p>
              </w:tc>
            </w:tr>
            <w:tr w:rsidRPr="0010048C" w:rsidR="00F93B17" w:rsidTr="009949FB" w14:paraId="53872998"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5F2CF7F7"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Part Time</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5B31AA53"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Part Time</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10048C" w:rsidR="00F93B17" w:rsidP="009949FB" w:rsidRDefault="00F93B17" w14:paraId="1B602C10" w14:textId="77777777">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Daily Rate</w:t>
                  </w:r>
                </w:p>
              </w:tc>
            </w:tr>
          </w:tbl>
          <w:p w:rsidRPr="0010048C" w:rsidR="00F93B17" w:rsidP="009949FB" w:rsidRDefault="00F93B17" w14:paraId="03538683" w14:textId="77777777">
            <w:pPr>
              <w:spacing w:after="0"/>
              <w:jc w:val="both"/>
              <w:rPr>
                <w:rFonts w:eastAsia="Times New Roman" w:cs="Arial"/>
                <w:sz w:val="20"/>
                <w:szCs w:val="20"/>
                <w:lang w:eastAsia="en-GB"/>
              </w:rPr>
            </w:pPr>
          </w:p>
          <w:p w:rsidRPr="0010048C" w:rsidR="00F93B17" w:rsidP="009949FB" w:rsidRDefault="00F93B17" w14:paraId="365BFE59" w14:textId="77777777">
            <w:pPr>
              <w:spacing w:after="0"/>
              <w:jc w:val="both"/>
              <w:rPr>
                <w:rFonts w:eastAsiaTheme="minorEastAsia"/>
                <w:sz w:val="20"/>
                <w:szCs w:val="20"/>
              </w:rPr>
            </w:pPr>
            <w:r w:rsidRPr="568683EE">
              <w:rPr>
                <w:rFonts w:eastAsiaTheme="minorEastAsia"/>
                <w:sz w:val="20"/>
                <w:szCs w:val="20"/>
              </w:rPr>
              <w:t xml:space="preserve">Our grant will be calculated on the gross pay at the start of project.  Salary increases will be ineligible.  Other payments such as staff commission, bonuses and company employer costs are also ineligible for </w:t>
            </w:r>
            <w:proofErr w:type="gramStart"/>
            <w:r w:rsidRPr="568683EE">
              <w:rPr>
                <w:rFonts w:eastAsiaTheme="minorEastAsia"/>
                <w:sz w:val="20"/>
                <w:szCs w:val="20"/>
              </w:rPr>
              <w:t>grant</w:t>
            </w:r>
            <w:proofErr w:type="gramEnd"/>
            <w:r w:rsidRPr="568683EE">
              <w:rPr>
                <w:rFonts w:eastAsiaTheme="minorEastAsia"/>
                <w:sz w:val="20"/>
                <w:szCs w:val="20"/>
              </w:rPr>
              <w:t xml:space="preserve"> support and must not be included in the claim.</w:t>
            </w:r>
          </w:p>
          <w:p w:rsidRPr="0010048C" w:rsidR="00F93B17" w:rsidP="009949FB" w:rsidRDefault="00F93B17" w14:paraId="02395D00" w14:textId="77777777">
            <w:pPr>
              <w:spacing w:after="0"/>
              <w:jc w:val="both"/>
              <w:rPr>
                <w:rFonts w:eastAsiaTheme="minorEastAsia"/>
                <w:sz w:val="20"/>
                <w:szCs w:val="20"/>
              </w:rPr>
            </w:pPr>
          </w:p>
          <w:p w:rsidRPr="0010048C" w:rsidR="00F93B17" w:rsidP="009949FB" w:rsidRDefault="00F93B17" w14:paraId="6DB18A1C" w14:textId="77777777">
            <w:pPr>
              <w:spacing w:after="0"/>
              <w:jc w:val="both"/>
              <w:rPr>
                <w:rFonts w:eastAsiaTheme="minorEastAsia"/>
                <w:sz w:val="20"/>
                <w:szCs w:val="20"/>
              </w:rPr>
            </w:pPr>
            <w:r w:rsidRPr="0010048C">
              <w:rPr>
                <w:rFonts w:eastAsiaTheme="minorEastAsia"/>
                <w:sz w:val="20"/>
                <w:szCs w:val="20"/>
              </w:rPr>
              <w:t>Should the Gross pay be less than the eligible costs set out in your offer SE’s contribution cannot exceed the agreed % even if this results in less total grant paid.</w:t>
            </w:r>
          </w:p>
          <w:p w:rsidRPr="0010048C" w:rsidR="00F93B17" w:rsidP="009949FB" w:rsidRDefault="00F93B17" w14:paraId="4F0C4E75" w14:textId="77777777">
            <w:pPr>
              <w:spacing w:after="0"/>
              <w:jc w:val="both"/>
              <w:rPr>
                <w:rFonts w:eastAsiaTheme="minorEastAsia"/>
                <w:sz w:val="20"/>
                <w:szCs w:val="20"/>
              </w:rPr>
            </w:pPr>
          </w:p>
          <w:p w:rsidRPr="0010048C" w:rsidR="00F93B17" w:rsidP="009949FB" w:rsidRDefault="00F93B17" w14:paraId="262AB9D8" w14:textId="77777777">
            <w:pPr>
              <w:spacing w:after="0"/>
              <w:jc w:val="both"/>
              <w:rPr>
                <w:rFonts w:eastAsiaTheme="minorEastAsia"/>
                <w:sz w:val="20"/>
                <w:szCs w:val="20"/>
              </w:rPr>
            </w:pPr>
            <w:r w:rsidRPr="568683EE">
              <w:rPr>
                <w:rFonts w:eastAsiaTheme="minorEastAsia"/>
                <w:sz w:val="20"/>
                <w:szCs w:val="20"/>
              </w:rPr>
              <w:t xml:space="preserve">Where individual </w:t>
            </w:r>
            <w:proofErr w:type="gramStart"/>
            <w:r w:rsidRPr="568683EE">
              <w:rPr>
                <w:rFonts w:eastAsiaTheme="minorEastAsia"/>
                <w:sz w:val="20"/>
                <w:szCs w:val="20"/>
              </w:rPr>
              <w:t>payslips are</w:t>
            </w:r>
            <w:proofErr w:type="gramEnd"/>
            <w:r w:rsidRPr="568683EE">
              <w:rPr>
                <w:rFonts w:eastAsiaTheme="minorEastAsia"/>
                <w:sz w:val="20"/>
                <w:szCs w:val="20"/>
              </w:rPr>
              <w:t xml:space="preserve"> not </w:t>
            </w:r>
            <w:proofErr w:type="gramStart"/>
            <w:r w:rsidRPr="568683EE">
              <w:rPr>
                <w:rFonts w:eastAsiaTheme="minorEastAsia"/>
                <w:sz w:val="20"/>
                <w:szCs w:val="20"/>
              </w:rPr>
              <w:t>available</w:t>
            </w:r>
            <w:proofErr w:type="gramEnd"/>
            <w:r w:rsidRPr="568683EE">
              <w:rPr>
                <w:rFonts w:eastAsiaTheme="minorEastAsia"/>
                <w:sz w:val="20"/>
                <w:szCs w:val="20"/>
              </w:rPr>
              <w:t xml:space="preserve"> we will accept payroll information providing it contains the full details that would be on </w:t>
            </w:r>
            <w:proofErr w:type="gramStart"/>
            <w:r w:rsidRPr="568683EE">
              <w:rPr>
                <w:rFonts w:eastAsiaTheme="minorEastAsia"/>
                <w:sz w:val="20"/>
                <w:szCs w:val="20"/>
              </w:rPr>
              <w:t>a payslip</w:t>
            </w:r>
            <w:proofErr w:type="gramEnd"/>
            <w:r w:rsidRPr="568683EE">
              <w:rPr>
                <w:rFonts w:eastAsiaTheme="minorEastAsia"/>
                <w:sz w:val="20"/>
                <w:szCs w:val="20"/>
              </w:rPr>
              <w:t>.</w:t>
            </w:r>
          </w:p>
          <w:p w:rsidRPr="0010048C" w:rsidR="00F93B17" w:rsidP="009949FB" w:rsidRDefault="00F93B17" w14:paraId="5028570E" w14:textId="77777777">
            <w:pPr>
              <w:spacing w:after="0"/>
              <w:jc w:val="both"/>
              <w:rPr>
                <w:rFonts w:eastAsiaTheme="minorEastAsia"/>
                <w:color w:val="FF0000"/>
                <w:sz w:val="20"/>
                <w:szCs w:val="20"/>
              </w:rPr>
            </w:pPr>
          </w:p>
        </w:tc>
      </w:tr>
    </w:tbl>
    <w:p w:rsidRPr="0010048C" w:rsidR="00F93B17" w:rsidP="009949FB" w:rsidRDefault="00F93B17" w14:paraId="4785D960" w14:textId="77777777">
      <w:pPr>
        <w:spacing w:after="0"/>
        <w:jc w:val="both"/>
        <w:rPr>
          <w:rFonts w:eastAsiaTheme="minorEastAsia"/>
          <w:b/>
          <w:bCs/>
          <w:sz w:val="20"/>
          <w:szCs w:val="20"/>
        </w:rPr>
      </w:pPr>
    </w:p>
    <w:p w:rsidRPr="0010048C" w:rsidR="00F93B17" w:rsidP="009949FB" w:rsidRDefault="00F93B17" w14:paraId="74F109EB" w14:textId="77777777">
      <w:pPr>
        <w:spacing w:after="0"/>
        <w:jc w:val="both"/>
        <w:rPr>
          <w:rFonts w:eastAsiaTheme="minorEastAsia"/>
          <w:b/>
          <w:bCs/>
          <w:sz w:val="20"/>
          <w:szCs w:val="20"/>
        </w:rPr>
      </w:pPr>
    </w:p>
    <w:tbl>
      <w:tblPr>
        <w:tblW w:w="10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73"/>
      </w:tblGrid>
      <w:tr w:rsidRPr="0010048C" w:rsidR="00F93B17" w:rsidTr="009949FB" w14:paraId="14AE5434" w14:textId="77777777">
        <w:trPr>
          <w:trHeight w:val="2734"/>
        </w:trPr>
        <w:tc>
          <w:tcPr>
            <w:tcW w:w="10773" w:type="dxa"/>
          </w:tcPr>
          <w:p w:rsidRPr="0010048C" w:rsidR="00F93B17" w:rsidP="009949FB" w:rsidRDefault="00F93B17" w14:paraId="5E16789A" w14:textId="77777777">
            <w:pPr>
              <w:spacing w:after="0"/>
              <w:rPr>
                <w:rFonts w:eastAsiaTheme="minorEastAsia" w:cstheme="minorHAnsi"/>
                <w:b/>
                <w:bCs/>
                <w:sz w:val="20"/>
                <w:szCs w:val="20"/>
              </w:rPr>
            </w:pPr>
            <w:r w:rsidRPr="006706F6">
              <w:rPr>
                <w:rFonts w:eastAsiaTheme="minorEastAsia" w:cstheme="minorHAnsi"/>
                <w:b/>
                <w:bCs/>
                <w:sz w:val="20"/>
                <w:szCs w:val="20"/>
              </w:rPr>
              <w:t>Other Costs:</w:t>
            </w:r>
          </w:p>
          <w:p w:rsidRPr="0010048C" w:rsidR="00F93B17" w:rsidP="009949FB" w:rsidRDefault="00F93B17" w14:paraId="1F1D8C15" w14:textId="77777777">
            <w:pPr>
              <w:spacing w:after="0"/>
              <w:rPr>
                <w:rFonts w:eastAsiaTheme="minorEastAsia" w:cstheme="minorHAnsi"/>
                <w:b/>
                <w:bCs/>
                <w:sz w:val="20"/>
                <w:szCs w:val="20"/>
              </w:rPr>
            </w:pPr>
          </w:p>
          <w:p w:rsidRPr="0010048C" w:rsidR="00F93B17" w:rsidP="009949FB" w:rsidRDefault="00F93B17" w14:paraId="4B93B6D4" w14:textId="77777777">
            <w:pPr>
              <w:spacing w:after="0"/>
              <w:rPr>
                <w:rFonts w:eastAsia="Times New Roman"/>
                <w:sz w:val="20"/>
                <w:szCs w:val="20"/>
              </w:rPr>
            </w:pPr>
            <w:r w:rsidRPr="568683EE">
              <w:rPr>
                <w:rFonts w:eastAsiaTheme="minorEastAsia"/>
                <w:b/>
                <w:bCs/>
                <w:sz w:val="20"/>
                <w:szCs w:val="20"/>
              </w:rPr>
              <w:t>Only for International Entry Projects - Travel</w:t>
            </w:r>
            <w:r w:rsidRPr="568683EE">
              <w:rPr>
                <w:rFonts w:eastAsiaTheme="minorEastAsia"/>
                <w:sz w:val="20"/>
                <w:szCs w:val="20"/>
              </w:rPr>
              <w:t xml:space="preserve"> </w:t>
            </w:r>
            <w:r w:rsidRPr="568683EE">
              <w:rPr>
                <w:rFonts w:eastAsiaTheme="minorEastAsia"/>
                <w:b/>
                <w:bCs/>
                <w:sz w:val="20"/>
                <w:szCs w:val="20"/>
              </w:rPr>
              <w:t xml:space="preserve">– International </w:t>
            </w:r>
            <w:r w:rsidRPr="568683EE">
              <w:rPr>
                <w:rFonts w:eastAsia="Times New Roman"/>
                <w:b/>
                <w:bCs/>
                <w:sz w:val="20"/>
                <w:szCs w:val="20"/>
              </w:rPr>
              <w:t>Air or Rail Travel</w:t>
            </w:r>
            <w:r w:rsidRPr="568683EE">
              <w:rPr>
                <w:rFonts w:eastAsia="Times New Roman"/>
                <w:sz w:val="20"/>
                <w:szCs w:val="20"/>
              </w:rPr>
              <w:t xml:space="preserve"> – economy class bookings only supported. NO OTHER travel class is </w:t>
            </w:r>
            <w:proofErr w:type="gramStart"/>
            <w:r w:rsidRPr="568683EE">
              <w:rPr>
                <w:rFonts w:eastAsia="Times New Roman"/>
                <w:sz w:val="20"/>
                <w:szCs w:val="20"/>
              </w:rPr>
              <w:t>supported</w:t>
            </w:r>
            <w:proofErr w:type="gramEnd"/>
            <w:r w:rsidRPr="568683EE">
              <w:rPr>
                <w:rFonts w:eastAsia="Times New Roman"/>
                <w:sz w:val="20"/>
                <w:szCs w:val="20"/>
              </w:rPr>
              <w:t xml:space="preserve"> and no internal UK travel costs are supported unless part of the overall overseas </w:t>
            </w:r>
            <w:proofErr w:type="gramStart"/>
            <w:r w:rsidRPr="568683EE">
              <w:rPr>
                <w:rFonts w:eastAsia="Times New Roman"/>
                <w:sz w:val="20"/>
                <w:szCs w:val="20"/>
              </w:rPr>
              <w:t>travel</w:t>
            </w:r>
            <w:proofErr w:type="gramEnd"/>
            <w:r w:rsidRPr="568683EE">
              <w:rPr>
                <w:rFonts w:eastAsia="Times New Roman"/>
                <w:sz w:val="20"/>
                <w:szCs w:val="20"/>
              </w:rPr>
              <w:t>.</w:t>
            </w:r>
          </w:p>
          <w:p w:rsidRPr="0010048C" w:rsidR="00F93B17" w:rsidP="009949FB" w:rsidRDefault="00F93B17" w14:paraId="7CD9BB81" w14:textId="77777777">
            <w:pPr>
              <w:spacing w:after="0"/>
              <w:rPr>
                <w:rFonts w:eastAsia="Times New Roman" w:cstheme="minorHAnsi"/>
                <w:sz w:val="20"/>
                <w:szCs w:val="20"/>
              </w:rPr>
            </w:pPr>
          </w:p>
          <w:p w:rsidRPr="0010048C" w:rsidR="00F93B17" w:rsidP="009949FB" w:rsidRDefault="00F93B17" w14:paraId="47FB318F" w14:textId="77777777">
            <w:pPr>
              <w:spacing w:after="0"/>
              <w:rPr>
                <w:rFonts w:cstheme="minorHAnsi"/>
                <w:sz w:val="20"/>
                <w:szCs w:val="20"/>
                <w:u w:val="single"/>
                <w:lang w:eastAsia="en-GB"/>
              </w:rPr>
            </w:pPr>
            <w:r w:rsidRPr="0010048C">
              <w:rPr>
                <w:rFonts w:cstheme="minorHAnsi"/>
                <w:sz w:val="20"/>
                <w:szCs w:val="20"/>
                <w:u w:val="single"/>
                <w:lang w:eastAsia="en-GB"/>
              </w:rPr>
              <w:t>Flight</w:t>
            </w:r>
            <w:r>
              <w:rPr>
                <w:rFonts w:cstheme="minorHAnsi"/>
                <w:sz w:val="20"/>
                <w:szCs w:val="20"/>
                <w:u w:val="single"/>
                <w:lang w:eastAsia="en-GB"/>
              </w:rPr>
              <w:t>/Rail</w:t>
            </w:r>
            <w:r w:rsidRPr="0010048C">
              <w:rPr>
                <w:rFonts w:cstheme="minorHAnsi"/>
                <w:sz w:val="20"/>
                <w:szCs w:val="20"/>
                <w:u w:val="single"/>
                <w:lang w:eastAsia="en-GB"/>
              </w:rPr>
              <w:t xml:space="preserve"> Costs - Acceptable Evidence Documents</w:t>
            </w:r>
          </w:p>
          <w:p w:rsidRPr="0010048C" w:rsidR="00F93B17" w:rsidP="009949FB" w:rsidRDefault="00F93B17" w14:paraId="0AA911CB" w14:textId="77777777">
            <w:pPr>
              <w:rPr>
                <w:rFonts w:eastAsia="Times New Roman"/>
                <w:sz w:val="20"/>
                <w:szCs w:val="20"/>
                <w:lang w:eastAsia="en-GB"/>
              </w:rPr>
            </w:pPr>
            <w:r w:rsidRPr="568683EE">
              <w:rPr>
                <w:rFonts w:eastAsia="Times New Roman"/>
                <w:sz w:val="20"/>
                <w:szCs w:val="20"/>
                <w:lang w:eastAsia="en-GB"/>
              </w:rPr>
              <w:t>Acceptable evidence for flights/rail can be in the form of either an invoice, booking confirmation or an e-ticket - providing the document states the following details:</w:t>
            </w:r>
          </w:p>
          <w:p w:rsidRPr="0010048C" w:rsidR="00F93B17" w:rsidP="00F93B17" w:rsidRDefault="00F93B17" w14:paraId="131C603B" w14:textId="77777777">
            <w:pPr>
              <w:numPr>
                <w:ilvl w:val="1"/>
                <w:numId w:val="33"/>
              </w:numPr>
              <w:tabs>
                <w:tab w:val="clear" w:pos="1440"/>
              </w:tabs>
              <w:spacing w:before="0" w:after="0"/>
              <w:ind w:left="321" w:hanging="321"/>
              <w:rPr>
                <w:rFonts w:eastAsia="Times New Roman"/>
                <w:sz w:val="20"/>
                <w:szCs w:val="20"/>
                <w:lang w:eastAsia="en-GB"/>
              </w:rPr>
            </w:pPr>
            <w:r w:rsidRPr="568683EE">
              <w:rPr>
                <w:rFonts w:eastAsia="Times New Roman"/>
                <w:sz w:val="20"/>
                <w:szCs w:val="20"/>
                <w:lang w:eastAsia="en-GB"/>
              </w:rPr>
              <w:t>Supplier name (eg Airline/Rail company, Travel agent (where applicable))</w:t>
            </w:r>
          </w:p>
          <w:p w:rsidRPr="0010048C" w:rsidR="00F93B17" w:rsidP="00F93B17" w:rsidRDefault="00F93B17" w14:paraId="42A475D9" w14:textId="77777777">
            <w:pPr>
              <w:numPr>
                <w:ilvl w:val="1"/>
                <w:numId w:val="33"/>
              </w:numPr>
              <w:tabs>
                <w:tab w:val="clear" w:pos="1440"/>
              </w:tabs>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Passenger Name(s)</w:t>
            </w:r>
          </w:p>
          <w:p w:rsidRPr="0010048C" w:rsidR="00F93B17" w:rsidP="00F93B17" w:rsidRDefault="00F93B17" w14:paraId="3A49EB6F" w14:textId="77777777">
            <w:pPr>
              <w:numPr>
                <w:ilvl w:val="1"/>
                <w:numId w:val="33"/>
              </w:numPr>
              <w:tabs>
                <w:tab w:val="clear" w:pos="1440"/>
              </w:tabs>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Date of booking</w:t>
            </w:r>
          </w:p>
          <w:p w:rsidRPr="0010048C" w:rsidR="00F93B17" w:rsidP="00F93B17" w:rsidRDefault="00F93B17" w14:paraId="40D9E6DA" w14:textId="77777777">
            <w:pPr>
              <w:numPr>
                <w:ilvl w:val="1"/>
                <w:numId w:val="33"/>
              </w:numPr>
              <w:tabs>
                <w:tab w:val="clear" w:pos="1440"/>
              </w:tabs>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Destination</w:t>
            </w:r>
          </w:p>
          <w:p w:rsidRPr="0010048C" w:rsidR="00F93B17" w:rsidP="00F93B17" w:rsidRDefault="00F93B17" w14:paraId="027A17C2" w14:textId="77777777">
            <w:pPr>
              <w:numPr>
                <w:ilvl w:val="1"/>
                <w:numId w:val="33"/>
              </w:numPr>
              <w:tabs>
                <w:tab w:val="clear" w:pos="1440"/>
              </w:tabs>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Date of Travel</w:t>
            </w:r>
          </w:p>
          <w:p w:rsidRPr="0010048C" w:rsidR="00F93B17" w:rsidP="00F93B17" w:rsidRDefault="00F93B17" w14:paraId="20EE29CC" w14:textId="77777777">
            <w:pPr>
              <w:numPr>
                <w:ilvl w:val="1"/>
                <w:numId w:val="33"/>
              </w:numPr>
              <w:tabs>
                <w:tab w:val="clear" w:pos="1440"/>
              </w:tabs>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Class (Economy Only)</w:t>
            </w:r>
          </w:p>
          <w:p w:rsidRPr="0010048C" w:rsidR="00F93B17" w:rsidP="00F93B17" w:rsidRDefault="00F93B17" w14:paraId="6BC6330D" w14:textId="77777777">
            <w:pPr>
              <w:numPr>
                <w:ilvl w:val="1"/>
                <w:numId w:val="33"/>
              </w:numPr>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Cost Breakdown</w:t>
            </w:r>
          </w:p>
          <w:p w:rsidRPr="0010048C" w:rsidR="00F93B17" w:rsidP="009949FB" w:rsidRDefault="00F93B17" w14:paraId="2DA1768E" w14:textId="77777777">
            <w:pPr>
              <w:spacing w:after="0"/>
              <w:ind w:left="314"/>
              <w:rPr>
                <w:rFonts w:eastAsia="Times New Roman" w:cstheme="minorHAnsi"/>
                <w:sz w:val="20"/>
                <w:szCs w:val="20"/>
                <w:lang w:eastAsia="en-GB"/>
              </w:rPr>
            </w:pPr>
          </w:p>
          <w:p w:rsidRPr="0010048C" w:rsidR="00F93B17" w:rsidP="009949FB" w:rsidRDefault="00F93B17" w14:paraId="264DF0BE" w14:textId="77777777">
            <w:pPr>
              <w:spacing w:after="0"/>
              <w:rPr>
                <w:rFonts w:eastAsia="Times New Roman" w:cstheme="minorHAnsi"/>
                <w:sz w:val="20"/>
                <w:szCs w:val="20"/>
                <w:lang w:eastAsia="en-GB"/>
              </w:rPr>
            </w:pPr>
            <w:r w:rsidRPr="0010048C">
              <w:rPr>
                <w:rFonts w:eastAsia="Times New Roman" w:cstheme="minorHAnsi"/>
                <w:sz w:val="20"/>
                <w:szCs w:val="20"/>
                <w:lang w:eastAsia="en-GB"/>
              </w:rPr>
              <w:t xml:space="preserve">SE accepts that the evidence is likely to be in the name of the employee, not the company. SE expects claims from companies are for their employees only. However, we still expect the company </w:t>
            </w:r>
            <w:proofErr w:type="gramStart"/>
            <w:r w:rsidRPr="0010048C">
              <w:rPr>
                <w:rFonts w:eastAsia="Times New Roman" w:cstheme="minorHAnsi"/>
                <w:sz w:val="20"/>
                <w:szCs w:val="20"/>
                <w:lang w:eastAsia="en-GB"/>
              </w:rPr>
              <w:t>have</w:t>
            </w:r>
            <w:proofErr w:type="gramEnd"/>
            <w:r w:rsidRPr="0010048C">
              <w:rPr>
                <w:rFonts w:eastAsia="Times New Roman" w:cstheme="minorHAnsi"/>
                <w:sz w:val="20"/>
                <w:szCs w:val="20"/>
                <w:lang w:eastAsia="en-GB"/>
              </w:rPr>
              <w:t xml:space="preserve"> paid for the costs.</w:t>
            </w:r>
          </w:p>
          <w:p w:rsidRPr="0010048C" w:rsidR="00F93B17" w:rsidP="009949FB" w:rsidRDefault="00F93B17" w14:paraId="1719639F" w14:textId="77777777">
            <w:pPr>
              <w:spacing w:after="0"/>
              <w:rPr>
                <w:rFonts w:eastAsia="Times New Roman" w:cstheme="minorHAnsi"/>
                <w:sz w:val="20"/>
                <w:szCs w:val="20"/>
                <w:lang w:eastAsia="en-GB"/>
              </w:rPr>
            </w:pPr>
          </w:p>
          <w:p w:rsidRPr="0010048C" w:rsidR="00F93B17" w:rsidP="009949FB" w:rsidRDefault="00F93B17" w14:paraId="440F7FE3" w14:textId="77777777">
            <w:pPr>
              <w:pStyle w:val="ListParagraph"/>
              <w:ind w:left="0"/>
              <w:contextualSpacing w:val="0"/>
              <w:rPr>
                <w:rFonts w:asciiTheme="minorHAnsi" w:hAnsiTheme="minorHAnsi" w:cstheme="minorHAnsi"/>
                <w:b/>
                <w:bCs/>
                <w:sz w:val="20"/>
                <w:szCs w:val="20"/>
              </w:rPr>
            </w:pPr>
            <w:r>
              <w:rPr>
                <w:rFonts w:asciiTheme="minorHAnsi" w:hAnsiTheme="minorHAnsi" w:cstheme="minorHAnsi"/>
                <w:b/>
                <w:bCs/>
                <w:sz w:val="20"/>
                <w:szCs w:val="20"/>
              </w:rPr>
              <w:t xml:space="preserve">Only for International Market Entry Projects - </w:t>
            </w:r>
            <w:r w:rsidRPr="0010048C">
              <w:rPr>
                <w:rFonts w:asciiTheme="minorHAnsi" w:hAnsiTheme="minorHAnsi" w:cstheme="minorHAnsi"/>
                <w:b/>
                <w:bCs/>
                <w:sz w:val="20"/>
                <w:szCs w:val="20"/>
              </w:rPr>
              <w:t>Accommodation</w:t>
            </w:r>
          </w:p>
          <w:p w:rsidRPr="0010048C" w:rsidR="00F93B17" w:rsidP="009949FB" w:rsidRDefault="00F93B17" w14:paraId="21A9F8FD" w14:textId="77777777">
            <w:pPr>
              <w:pStyle w:val="ListParagraph"/>
              <w:ind w:left="0"/>
              <w:rPr>
                <w:rFonts w:eastAsia="Times New Roman" w:asciiTheme="minorHAnsi" w:hAnsiTheme="minorHAnsi" w:cstheme="minorBidi"/>
                <w:sz w:val="20"/>
                <w:szCs w:val="20"/>
              </w:rPr>
            </w:pPr>
            <w:r w:rsidRPr="568683EE">
              <w:rPr>
                <w:rFonts w:eastAsia="Times New Roman" w:asciiTheme="minorHAnsi" w:hAnsiTheme="minorHAnsi" w:cstheme="minorBidi"/>
                <w:sz w:val="20"/>
                <w:szCs w:val="20"/>
              </w:rPr>
              <w:t xml:space="preserve">Hotel accommodation is limited to </w:t>
            </w:r>
            <w:proofErr w:type="gramStart"/>
            <w:r w:rsidRPr="568683EE">
              <w:rPr>
                <w:rFonts w:eastAsia="Times New Roman" w:asciiTheme="minorHAnsi" w:hAnsiTheme="minorHAnsi" w:cstheme="minorBidi"/>
                <w:sz w:val="20"/>
                <w:szCs w:val="20"/>
              </w:rPr>
              <w:t>a £</w:t>
            </w:r>
            <w:proofErr w:type="gramEnd"/>
            <w:r w:rsidRPr="568683EE">
              <w:rPr>
                <w:rFonts w:eastAsia="Times New Roman" w:asciiTheme="minorHAnsi" w:hAnsiTheme="minorHAnsi" w:cstheme="minorBidi"/>
                <w:sz w:val="20"/>
                <w:szCs w:val="20"/>
              </w:rPr>
              <w:t xml:space="preserve">50 per person, per night contribution with a maximum of 2 company representatives per trip supported.  </w:t>
            </w:r>
          </w:p>
          <w:p w:rsidRPr="0010048C" w:rsidR="00F93B17" w:rsidP="009949FB" w:rsidRDefault="00F93B17" w14:paraId="10C1CD5E" w14:textId="77777777">
            <w:pPr>
              <w:pStyle w:val="ListParagraph"/>
              <w:ind w:left="0"/>
              <w:contextualSpacing w:val="0"/>
              <w:rPr>
                <w:rFonts w:eastAsia="Times New Roman" w:asciiTheme="minorHAnsi" w:hAnsiTheme="minorHAnsi" w:cstheme="minorHAnsi"/>
                <w:sz w:val="20"/>
                <w:szCs w:val="20"/>
              </w:rPr>
            </w:pPr>
          </w:p>
          <w:p w:rsidRPr="0010048C" w:rsidR="00F93B17" w:rsidP="009949FB" w:rsidRDefault="00F93B17" w14:paraId="75F03F40" w14:textId="77777777">
            <w:pPr>
              <w:pStyle w:val="ListParagraph"/>
              <w:ind w:left="0"/>
              <w:contextualSpacing w:val="0"/>
              <w:rPr>
                <w:rFonts w:eastAsia="Times New Roman" w:asciiTheme="minorHAnsi" w:hAnsiTheme="minorHAnsi" w:cstheme="minorHAnsi"/>
                <w:sz w:val="20"/>
                <w:szCs w:val="20"/>
                <w:u w:val="single"/>
              </w:rPr>
            </w:pPr>
            <w:r w:rsidRPr="0010048C">
              <w:rPr>
                <w:rFonts w:eastAsia="Times New Roman" w:asciiTheme="minorHAnsi" w:hAnsiTheme="minorHAnsi" w:cstheme="minorHAnsi"/>
                <w:sz w:val="20"/>
                <w:szCs w:val="20"/>
                <w:u w:val="single"/>
              </w:rPr>
              <w:t>Hotel Accommodation – Acceptable Evidence Documents</w:t>
            </w:r>
          </w:p>
          <w:p w:rsidRPr="0010048C" w:rsidR="00F93B17" w:rsidP="009949FB" w:rsidRDefault="00F93B17" w14:paraId="1CB76B9E" w14:textId="77777777">
            <w:pPr>
              <w:spacing w:after="0"/>
              <w:rPr>
                <w:rFonts w:cs="Arial"/>
                <w:b/>
                <w:bCs/>
                <w:sz w:val="20"/>
                <w:szCs w:val="20"/>
                <w:lang w:eastAsia="en-GB"/>
              </w:rPr>
            </w:pPr>
            <w:proofErr w:type="gramStart"/>
            <w:r w:rsidRPr="568683EE">
              <w:rPr>
                <w:rFonts w:eastAsia="Times New Roman"/>
                <w:sz w:val="20"/>
                <w:szCs w:val="20"/>
              </w:rPr>
              <w:t>Final  Invoice</w:t>
            </w:r>
            <w:proofErr w:type="gramEnd"/>
            <w:r w:rsidRPr="568683EE">
              <w:rPr>
                <w:rFonts w:eastAsia="Times New Roman"/>
                <w:sz w:val="20"/>
                <w:szCs w:val="20"/>
              </w:rPr>
              <w:t xml:space="preserve"> from supplier(s) </w:t>
            </w:r>
            <w:r w:rsidRPr="568683EE">
              <w:rPr>
                <w:rFonts w:eastAsia="Times New Roman"/>
                <w:sz w:val="20"/>
                <w:szCs w:val="20"/>
                <w:lang w:eastAsia="en-GB"/>
              </w:rPr>
              <w:t>with a breakdown of room and other costs as appropriate, the number and names of travellers, the net costs and VAT costs.</w:t>
            </w:r>
            <w:bookmarkStart w:name="_Hlk19624441" w:id="7"/>
            <w:r w:rsidRPr="568683EE">
              <w:rPr>
                <w:rFonts w:cs="Arial"/>
                <w:b/>
                <w:bCs/>
                <w:sz w:val="20"/>
                <w:szCs w:val="20"/>
                <w:lang w:eastAsia="en-GB"/>
              </w:rPr>
              <w:t xml:space="preserve"> </w:t>
            </w:r>
            <w:bookmarkEnd w:id="7"/>
          </w:p>
          <w:p w:rsidRPr="0010048C" w:rsidR="00F93B17" w:rsidP="009949FB" w:rsidRDefault="00F93B17" w14:paraId="43A85F7E" w14:textId="77777777">
            <w:pPr>
              <w:spacing w:after="0"/>
              <w:rPr>
                <w:rFonts w:eastAsiaTheme="minorEastAsia" w:cstheme="minorHAnsi"/>
                <w:sz w:val="20"/>
                <w:szCs w:val="20"/>
              </w:rPr>
            </w:pPr>
          </w:p>
          <w:p w:rsidRPr="0010048C" w:rsidR="00F93B17" w:rsidP="009949FB" w:rsidRDefault="00F93B17" w14:paraId="2D644F79" w14:textId="77777777">
            <w:pPr>
              <w:pStyle w:val="ListParagraph"/>
              <w:ind w:left="0"/>
              <w:contextualSpacing w:val="0"/>
              <w:rPr>
                <w:rFonts w:asciiTheme="minorHAnsi" w:hAnsiTheme="minorHAnsi" w:cstheme="minorHAnsi"/>
                <w:b/>
                <w:bCs/>
                <w:sz w:val="20"/>
                <w:szCs w:val="20"/>
              </w:rPr>
            </w:pPr>
            <w:r w:rsidRPr="0010048C">
              <w:rPr>
                <w:rFonts w:asciiTheme="minorHAnsi" w:hAnsiTheme="minorHAnsi" w:cstheme="minorHAnsi"/>
                <w:b/>
                <w:bCs/>
                <w:sz w:val="20"/>
                <w:szCs w:val="20"/>
              </w:rPr>
              <w:t>Materials</w:t>
            </w:r>
          </w:p>
          <w:p w:rsidRPr="006706F6" w:rsidR="00F93B17" w:rsidP="009949FB" w:rsidRDefault="00F93B17" w14:paraId="7C49A19B" w14:textId="77777777">
            <w:pPr>
              <w:pStyle w:val="ListParagraph"/>
              <w:ind w:left="0"/>
              <w:rPr>
                <w:rFonts w:eastAsia="Times New Roman" w:asciiTheme="minorHAnsi" w:hAnsiTheme="minorHAnsi" w:cstheme="minorBidi"/>
                <w:sz w:val="20"/>
                <w:szCs w:val="20"/>
                <w:lang w:eastAsia="en-GB"/>
              </w:rPr>
            </w:pPr>
            <w:r w:rsidRPr="568683EE">
              <w:rPr>
                <w:rFonts w:eastAsia="Times New Roman" w:asciiTheme="minorHAnsi" w:hAnsiTheme="minorHAnsi" w:cstheme="minorBidi"/>
                <w:b/>
                <w:bCs/>
                <w:sz w:val="20"/>
                <w:szCs w:val="20"/>
                <w:lang w:eastAsia="en-GB"/>
              </w:rPr>
              <w:t>Invoice</w:t>
            </w:r>
            <w:r w:rsidRPr="568683EE">
              <w:rPr>
                <w:rFonts w:eastAsia="Times New Roman" w:asciiTheme="minorHAnsi" w:hAnsiTheme="minorHAnsi" w:cstheme="minorBidi"/>
                <w:sz w:val="20"/>
                <w:szCs w:val="20"/>
                <w:lang w:eastAsia="en-GB"/>
              </w:rPr>
              <w:t xml:space="preserve"> from supplier(s) detailing the goods/materials provided to you and the costs of the goods/materials, including net costs and VAT costs.  No single invoice or receipt of less than £100 e</w:t>
            </w:r>
            <w:r w:rsidRPr="568683EE">
              <w:rPr>
                <w:rFonts w:eastAsia="Times New Roman" w:asciiTheme="minorHAnsi" w:hAnsiTheme="minorHAnsi" w:cstheme="minorBidi"/>
                <w:sz w:val="20"/>
                <w:szCs w:val="20"/>
              </w:rPr>
              <w:t xml:space="preserve">xcluding VAT </w:t>
            </w:r>
            <w:r w:rsidRPr="568683EE">
              <w:rPr>
                <w:rFonts w:eastAsia="Times New Roman" w:asciiTheme="minorHAnsi" w:hAnsiTheme="minorHAnsi" w:cstheme="minorBidi"/>
                <w:sz w:val="20"/>
                <w:szCs w:val="20"/>
                <w:lang w:eastAsia="en-GB"/>
              </w:rPr>
              <w:t>can be included in your claim.</w:t>
            </w:r>
          </w:p>
          <w:p w:rsidRPr="006706F6" w:rsidR="00F93B17" w:rsidP="009949FB" w:rsidRDefault="00F93B17" w14:paraId="2FC9B08B" w14:textId="77777777">
            <w:pPr>
              <w:pStyle w:val="ListParagraph"/>
              <w:ind w:left="0"/>
              <w:contextualSpacing w:val="0"/>
              <w:rPr>
                <w:rFonts w:asciiTheme="minorHAnsi" w:hAnsiTheme="minorHAnsi" w:cstheme="minorHAnsi"/>
                <w:sz w:val="20"/>
                <w:szCs w:val="20"/>
              </w:rPr>
            </w:pPr>
          </w:p>
          <w:p w:rsidRPr="0010048C" w:rsidR="00F93B17" w:rsidP="009949FB" w:rsidRDefault="00F93B17" w14:paraId="67869A70" w14:textId="77777777">
            <w:pPr>
              <w:pStyle w:val="ListParagraph"/>
              <w:ind w:left="0"/>
              <w:contextualSpacing w:val="0"/>
              <w:rPr>
                <w:rFonts w:asciiTheme="minorHAnsi" w:hAnsiTheme="minorHAnsi" w:cstheme="minorHAnsi"/>
                <w:b/>
                <w:bCs/>
                <w:sz w:val="20"/>
                <w:szCs w:val="20"/>
              </w:rPr>
            </w:pPr>
            <w:r w:rsidRPr="0010048C">
              <w:rPr>
                <w:rFonts w:asciiTheme="minorHAnsi" w:hAnsiTheme="minorHAnsi" w:cstheme="minorHAnsi"/>
                <w:b/>
                <w:bCs/>
                <w:sz w:val="20"/>
                <w:szCs w:val="20"/>
              </w:rPr>
              <w:t>Capital Costs</w:t>
            </w:r>
          </w:p>
          <w:p w:rsidRPr="0010048C" w:rsidR="00F93B17" w:rsidP="009949FB" w:rsidRDefault="00F93B17" w14:paraId="31DFA1A4" w14:textId="77777777">
            <w:pPr>
              <w:spacing w:after="0"/>
              <w:jc w:val="both"/>
              <w:rPr>
                <w:rFonts w:eastAsiaTheme="minorEastAsia"/>
                <w:sz w:val="20"/>
                <w:szCs w:val="20"/>
              </w:rPr>
            </w:pPr>
            <w:r w:rsidRPr="0010048C">
              <w:rPr>
                <w:rFonts w:eastAsiaTheme="minorEastAsia"/>
                <w:sz w:val="20"/>
                <w:szCs w:val="20"/>
              </w:rPr>
              <w:t>You must supply an invoice from the supplier addressed to your company which must include:</w:t>
            </w:r>
          </w:p>
          <w:p w:rsidRPr="0010048C" w:rsidR="00F93B17" w:rsidP="009949FB" w:rsidRDefault="00F93B17" w14:paraId="6B48DA15" w14:textId="77777777">
            <w:pPr>
              <w:spacing w:after="0"/>
              <w:ind w:left="130"/>
              <w:jc w:val="both"/>
              <w:rPr>
                <w:rFonts w:eastAsiaTheme="minorEastAsia"/>
                <w:sz w:val="20"/>
                <w:szCs w:val="20"/>
              </w:rPr>
            </w:pPr>
          </w:p>
          <w:p w:rsidRPr="0010048C" w:rsidR="00F93B17" w:rsidP="00F93B17" w:rsidRDefault="00F93B17" w14:paraId="64E338BC" w14:textId="77777777">
            <w:pPr>
              <w:pStyle w:val="ListParagraph"/>
              <w:numPr>
                <w:ilvl w:val="0"/>
                <w:numId w:val="31"/>
              </w:numPr>
              <w:spacing w:before="0" w:after="0"/>
              <w:ind w:left="321" w:hanging="321"/>
              <w:jc w:val="both"/>
              <w:rPr>
                <w:rFonts w:asciiTheme="minorHAnsi" w:hAnsiTheme="minorHAnsi"/>
                <w:sz w:val="20"/>
                <w:szCs w:val="20"/>
              </w:rPr>
            </w:pPr>
            <w:proofErr w:type="gramStart"/>
            <w:r w:rsidRPr="0010048C">
              <w:rPr>
                <w:rFonts w:asciiTheme="minorHAnsi" w:hAnsiTheme="minorHAnsi"/>
                <w:sz w:val="20"/>
                <w:szCs w:val="20"/>
              </w:rPr>
              <w:t>A summary</w:t>
            </w:r>
            <w:proofErr w:type="gramEnd"/>
            <w:r w:rsidRPr="0010048C">
              <w:rPr>
                <w:rFonts w:asciiTheme="minorHAnsi" w:hAnsiTheme="minorHAnsi"/>
                <w:sz w:val="20"/>
                <w:szCs w:val="20"/>
              </w:rPr>
              <w:t xml:space="preserve">, breakdown and Net cost, VAT and Gross costs </w:t>
            </w:r>
            <w:r>
              <w:rPr>
                <w:rFonts w:asciiTheme="minorHAnsi" w:hAnsiTheme="minorHAnsi"/>
                <w:sz w:val="20"/>
                <w:szCs w:val="20"/>
              </w:rPr>
              <w:t xml:space="preserve">as well as </w:t>
            </w:r>
            <w:r w:rsidRPr="0010048C">
              <w:rPr>
                <w:rFonts w:asciiTheme="minorHAnsi" w:hAnsiTheme="minorHAnsi"/>
                <w:sz w:val="20"/>
                <w:szCs w:val="20"/>
              </w:rPr>
              <w:t>detail</w:t>
            </w:r>
            <w:r>
              <w:rPr>
                <w:rFonts w:asciiTheme="minorHAnsi" w:hAnsiTheme="minorHAnsi"/>
                <w:sz w:val="20"/>
                <w:szCs w:val="20"/>
              </w:rPr>
              <w:t>s</w:t>
            </w:r>
            <w:r w:rsidRPr="0010048C">
              <w:rPr>
                <w:rFonts w:asciiTheme="minorHAnsi" w:hAnsiTheme="minorHAnsi"/>
                <w:sz w:val="20"/>
                <w:szCs w:val="20"/>
              </w:rPr>
              <w:t xml:space="preserve"> of the equipment provided to you</w:t>
            </w:r>
          </w:p>
          <w:p w:rsidRPr="0010048C" w:rsidR="00F93B17" w:rsidP="009949FB" w:rsidRDefault="00F93B17" w14:paraId="7C046DB8" w14:textId="77777777">
            <w:pPr>
              <w:spacing w:after="0"/>
              <w:jc w:val="both"/>
              <w:rPr>
                <w:rFonts w:eastAsiaTheme="minorEastAsia"/>
                <w:sz w:val="20"/>
                <w:szCs w:val="20"/>
              </w:rPr>
            </w:pPr>
          </w:p>
          <w:p w:rsidRPr="0010048C" w:rsidR="00F93B17" w:rsidP="009949FB" w:rsidRDefault="00F93B17" w14:paraId="50F21B7C" w14:textId="77777777">
            <w:pPr>
              <w:pStyle w:val="ListParagraph"/>
              <w:ind w:left="0"/>
              <w:rPr>
                <w:rFonts w:asciiTheme="minorHAnsi" w:hAnsiTheme="minorHAnsi" w:cstheme="minorBidi"/>
                <w:sz w:val="20"/>
                <w:szCs w:val="20"/>
              </w:rPr>
            </w:pPr>
            <w:r w:rsidRPr="568683EE">
              <w:rPr>
                <w:rFonts w:asciiTheme="minorHAnsi" w:hAnsiTheme="minorHAnsi"/>
                <w:b/>
                <w:bCs/>
                <w:i/>
                <w:iCs/>
                <w:sz w:val="20"/>
                <w:szCs w:val="20"/>
              </w:rPr>
              <w:t>NB. VAT is an ineligible cost.  Your grant will be based on Net Costs.</w:t>
            </w:r>
          </w:p>
          <w:p w:rsidRPr="0010048C" w:rsidR="00F93B17" w:rsidP="009949FB" w:rsidRDefault="00F93B17" w14:paraId="731556C2" w14:textId="77777777">
            <w:pPr>
              <w:pStyle w:val="ListParagraph"/>
              <w:ind w:left="0"/>
              <w:contextualSpacing w:val="0"/>
              <w:rPr>
                <w:rFonts w:asciiTheme="minorHAnsi" w:hAnsiTheme="minorHAnsi" w:cstheme="minorHAnsi"/>
                <w:sz w:val="20"/>
                <w:szCs w:val="20"/>
              </w:rPr>
            </w:pPr>
          </w:p>
        </w:tc>
      </w:tr>
    </w:tbl>
    <w:p w:rsidR="00F93B17" w:rsidRDefault="00F93B17" w14:paraId="7EE10EF3" w14:textId="77777777"/>
    <w:p w:rsidRPr="0010048C" w:rsidR="00F93B17" w:rsidP="009949FB" w:rsidRDefault="00F93B17" w14:paraId="1B078C19" w14:textId="77777777">
      <w:pPr>
        <w:spacing w:after="0"/>
        <w:rPr>
          <w:rFonts w:cs="Arial"/>
          <w:sz w:val="20"/>
          <w:szCs w:val="20"/>
          <w:highlight w:val="yellow"/>
        </w:rPr>
      </w:pPr>
    </w:p>
    <w:tbl>
      <w:tblPr>
        <w:tblW w:w="10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73"/>
      </w:tblGrid>
      <w:tr w:rsidRPr="0010048C" w:rsidR="00F93B17" w:rsidTr="009949FB" w14:paraId="4B823B30" w14:textId="77777777">
        <w:trPr>
          <w:trHeight w:val="2642"/>
        </w:trPr>
        <w:tc>
          <w:tcPr>
            <w:tcW w:w="10773" w:type="dxa"/>
          </w:tcPr>
          <w:p w:rsidRPr="0010048C" w:rsidR="00F93B17" w:rsidP="009949FB" w:rsidRDefault="00F93B17" w14:paraId="0B964C77" w14:textId="77777777">
            <w:pPr>
              <w:spacing w:after="0"/>
              <w:rPr>
                <w:rFonts w:eastAsiaTheme="minorEastAsia" w:cstheme="minorHAnsi"/>
                <w:b/>
                <w:bCs/>
                <w:sz w:val="20"/>
                <w:szCs w:val="20"/>
              </w:rPr>
            </w:pPr>
            <w:r w:rsidRPr="0010048C">
              <w:rPr>
                <w:rFonts w:eastAsiaTheme="minorEastAsia" w:cstheme="minorHAnsi"/>
                <w:b/>
                <w:bCs/>
                <w:sz w:val="20"/>
                <w:szCs w:val="20"/>
              </w:rPr>
              <w:t xml:space="preserve">Ineligible Costs </w:t>
            </w:r>
          </w:p>
          <w:p w:rsidRPr="0010048C" w:rsidR="00F93B17" w:rsidP="009949FB" w:rsidRDefault="00F93B17" w14:paraId="2000193F" w14:textId="77777777">
            <w:pPr>
              <w:spacing w:after="0"/>
              <w:rPr>
                <w:rFonts w:eastAsiaTheme="minorEastAsia" w:cstheme="minorHAnsi"/>
                <w:b/>
                <w:bCs/>
                <w:sz w:val="20"/>
                <w:szCs w:val="20"/>
              </w:rPr>
            </w:pPr>
          </w:p>
          <w:p w:rsidRPr="0010048C" w:rsidR="00F93B17" w:rsidP="00F93B17" w:rsidRDefault="00F93B17" w14:paraId="3ED53937" w14:textId="77777777">
            <w:pPr>
              <w:pStyle w:val="ListParagraph"/>
              <w:numPr>
                <w:ilvl w:val="0"/>
                <w:numId w:val="29"/>
              </w:numPr>
              <w:spacing w:before="0" w:after="0"/>
              <w:rPr>
                <w:rFonts w:asciiTheme="minorHAnsi" w:hAnsiTheme="minorHAnsi" w:cstheme="minorHAnsi"/>
                <w:sz w:val="20"/>
                <w:szCs w:val="20"/>
              </w:rPr>
            </w:pPr>
            <w:r w:rsidRPr="0010048C">
              <w:rPr>
                <w:rFonts w:asciiTheme="minorHAnsi" w:hAnsiTheme="minorHAnsi" w:cstheme="minorHAnsi"/>
                <w:sz w:val="20"/>
                <w:szCs w:val="20"/>
              </w:rPr>
              <w:t>Consultant / sub-contractor travel &amp; accommodation costs</w:t>
            </w:r>
          </w:p>
          <w:p w:rsidRPr="006706F6" w:rsidR="00F93B17" w:rsidP="00F93B17" w:rsidRDefault="00F93B17" w14:paraId="1500B6B8" w14:textId="77777777">
            <w:pPr>
              <w:pStyle w:val="ListParagraph"/>
              <w:numPr>
                <w:ilvl w:val="0"/>
                <w:numId w:val="29"/>
              </w:numPr>
              <w:spacing w:before="0" w:after="0"/>
              <w:rPr>
                <w:rFonts w:asciiTheme="minorHAnsi" w:hAnsiTheme="minorHAnsi" w:cstheme="minorHAnsi"/>
                <w:sz w:val="20"/>
                <w:szCs w:val="20"/>
              </w:rPr>
            </w:pPr>
            <w:r w:rsidRPr="006706F6">
              <w:rPr>
                <w:rFonts w:asciiTheme="minorHAnsi" w:hAnsiTheme="minorHAnsi" w:cstheme="minorHAnsi"/>
                <w:sz w:val="20"/>
                <w:szCs w:val="20"/>
              </w:rPr>
              <w:t>Website development</w:t>
            </w:r>
          </w:p>
          <w:p w:rsidRPr="0010048C" w:rsidR="00F93B17" w:rsidP="00F93B17" w:rsidRDefault="00F93B17" w14:paraId="576E6C1C" w14:textId="77777777">
            <w:pPr>
              <w:pStyle w:val="ListParagraph"/>
              <w:numPr>
                <w:ilvl w:val="0"/>
                <w:numId w:val="29"/>
              </w:numPr>
              <w:spacing w:before="0" w:after="0"/>
              <w:rPr>
                <w:rFonts w:asciiTheme="minorHAnsi" w:hAnsiTheme="minorHAnsi" w:cstheme="minorHAnsi"/>
                <w:sz w:val="20"/>
                <w:szCs w:val="20"/>
              </w:rPr>
            </w:pPr>
            <w:r w:rsidRPr="006706F6">
              <w:rPr>
                <w:rFonts w:asciiTheme="minorHAnsi" w:hAnsiTheme="minorHAnsi" w:cstheme="minorHAnsi"/>
                <w:sz w:val="20"/>
                <w:szCs w:val="20"/>
              </w:rPr>
              <w:t>Owners’ exit plann</w:t>
            </w:r>
            <w:r w:rsidRPr="0010048C">
              <w:rPr>
                <w:rFonts w:asciiTheme="minorHAnsi" w:hAnsiTheme="minorHAnsi" w:cstheme="minorHAnsi"/>
                <w:sz w:val="20"/>
                <w:szCs w:val="20"/>
              </w:rPr>
              <w:t>ing</w:t>
            </w:r>
          </w:p>
          <w:p w:rsidRPr="00520CA7" w:rsidR="00F93B17" w:rsidP="00F93B17" w:rsidRDefault="00F93B17" w14:paraId="42366203" w14:textId="77777777">
            <w:pPr>
              <w:pStyle w:val="ListParagraph"/>
              <w:numPr>
                <w:ilvl w:val="0"/>
                <w:numId w:val="29"/>
              </w:numPr>
              <w:spacing w:before="0" w:after="0"/>
              <w:rPr>
                <w:rFonts w:asciiTheme="minorHAnsi" w:hAnsiTheme="minorHAnsi" w:cstheme="minorHAnsi"/>
                <w:sz w:val="20"/>
                <w:szCs w:val="20"/>
              </w:rPr>
            </w:pPr>
            <w:r w:rsidRPr="00520CA7">
              <w:rPr>
                <w:rFonts w:asciiTheme="minorHAnsi" w:hAnsiTheme="minorHAnsi" w:cstheme="minorHAnsi"/>
                <w:sz w:val="20"/>
                <w:szCs w:val="20"/>
              </w:rPr>
              <w:t>Legal cost (excluding specific Intellectual Property costs)</w:t>
            </w:r>
          </w:p>
          <w:p w:rsidRPr="00520CA7" w:rsidR="00F93B17" w:rsidP="00F93B17" w:rsidRDefault="00F93B17" w14:paraId="3B5ADFE3" w14:textId="77777777">
            <w:pPr>
              <w:pStyle w:val="ListParagraph"/>
              <w:numPr>
                <w:ilvl w:val="0"/>
                <w:numId w:val="29"/>
              </w:numPr>
              <w:spacing w:before="0" w:after="0"/>
              <w:rPr>
                <w:rFonts w:asciiTheme="minorHAnsi" w:hAnsiTheme="minorHAnsi" w:cstheme="minorHAnsi"/>
                <w:sz w:val="20"/>
                <w:szCs w:val="20"/>
              </w:rPr>
            </w:pPr>
            <w:r w:rsidRPr="00520CA7">
              <w:rPr>
                <w:rFonts w:asciiTheme="minorHAnsi" w:hAnsiTheme="minorHAnsi" w:cstheme="minorHAnsi"/>
                <w:sz w:val="20"/>
                <w:szCs w:val="20"/>
              </w:rPr>
              <w:t xml:space="preserve">Accountancy costs relating to normal business requirements </w:t>
            </w:r>
          </w:p>
          <w:p w:rsidRPr="001C31EF" w:rsidR="00F93B17" w:rsidP="00F93B17" w:rsidRDefault="00F93B17" w14:paraId="284BD64B" w14:textId="77777777">
            <w:pPr>
              <w:pStyle w:val="ListParagraph"/>
              <w:numPr>
                <w:ilvl w:val="0"/>
                <w:numId w:val="29"/>
              </w:numPr>
              <w:spacing w:before="0" w:after="0"/>
              <w:rPr>
                <w:rFonts w:asciiTheme="minorHAnsi" w:hAnsiTheme="minorHAnsi" w:cstheme="minorHAnsi"/>
                <w:sz w:val="20"/>
                <w:szCs w:val="20"/>
              </w:rPr>
            </w:pPr>
            <w:r w:rsidRPr="001C31EF">
              <w:rPr>
                <w:rFonts w:asciiTheme="minorHAnsi" w:hAnsiTheme="minorHAnsi" w:cstheme="minorHAnsi"/>
                <w:sz w:val="20"/>
                <w:szCs w:val="20"/>
              </w:rPr>
              <w:t>Non-Executive Directors’ fees</w:t>
            </w:r>
          </w:p>
          <w:p w:rsidRPr="0010048C" w:rsidR="00F93B17" w:rsidP="00F93B17" w:rsidRDefault="00F93B17" w14:paraId="0068B206" w14:textId="77777777">
            <w:pPr>
              <w:pStyle w:val="ListParagraph"/>
              <w:numPr>
                <w:ilvl w:val="0"/>
                <w:numId w:val="29"/>
              </w:numPr>
              <w:spacing w:before="0" w:after="0"/>
              <w:rPr>
                <w:rFonts w:asciiTheme="minorHAnsi" w:hAnsiTheme="minorHAnsi" w:cstheme="minorHAnsi"/>
                <w:sz w:val="20"/>
                <w:szCs w:val="20"/>
              </w:rPr>
            </w:pPr>
            <w:r w:rsidRPr="001C31EF">
              <w:rPr>
                <w:rFonts w:asciiTheme="minorHAnsi" w:hAnsiTheme="minorHAnsi" w:cstheme="minorHAnsi"/>
                <w:sz w:val="20"/>
                <w:szCs w:val="20"/>
              </w:rPr>
              <w:t>VAT</w:t>
            </w:r>
            <w:r w:rsidRPr="0010048C">
              <w:rPr>
                <w:rFonts w:asciiTheme="minorHAnsi" w:hAnsiTheme="minorHAnsi" w:cstheme="minorHAnsi"/>
                <w:sz w:val="20"/>
                <w:szCs w:val="20"/>
              </w:rPr>
              <w:t xml:space="preserve"> </w:t>
            </w:r>
          </w:p>
        </w:tc>
      </w:tr>
    </w:tbl>
    <w:p w:rsidRPr="0010048C" w:rsidR="00F93B17" w:rsidP="009949FB" w:rsidRDefault="00F93B17" w14:paraId="5E258451" w14:textId="77777777">
      <w:pPr>
        <w:spacing w:after="0"/>
        <w:rPr>
          <w:rFonts w:cs="Arial"/>
          <w:sz w:val="20"/>
          <w:szCs w:val="20"/>
          <w:highlight w:val="yellow"/>
        </w:rPr>
      </w:pPr>
    </w:p>
    <w:p w:rsidR="00F93B17" w:rsidP="009949FB" w:rsidRDefault="00F93B17" w14:paraId="60520485" w14:textId="77777777">
      <w:pPr>
        <w:rPr>
          <w:rFonts w:eastAsia="Calibri" w:cstheme="minorHAnsi"/>
          <w:b/>
          <w:bCs/>
          <w:color w:val="000000" w:themeColor="text1"/>
          <w:sz w:val="20"/>
          <w:szCs w:val="20"/>
        </w:rPr>
      </w:pPr>
    </w:p>
    <w:p w:rsidRPr="004B5D8E" w:rsidR="00F93B17" w:rsidP="009949FB" w:rsidRDefault="00F93B17" w14:paraId="45844E23" w14:textId="77777777">
      <w:pPr>
        <w:rPr>
          <w:rFonts w:eastAsia="Calibri" w:cstheme="minorHAnsi"/>
          <w:b/>
          <w:bCs/>
          <w:color w:val="000000" w:themeColor="text1"/>
          <w:sz w:val="20"/>
          <w:szCs w:val="20"/>
        </w:rPr>
      </w:pPr>
      <w:r w:rsidRPr="004B5D8E">
        <w:rPr>
          <w:rFonts w:eastAsia="Calibri" w:cstheme="minorHAnsi"/>
          <w:b/>
          <w:bCs/>
          <w:color w:val="000000" w:themeColor="text1"/>
          <w:sz w:val="20"/>
          <w:szCs w:val="20"/>
        </w:rPr>
        <w:t>Definition of a Small or Medium Enterprise (SME)</w:t>
      </w:r>
    </w:p>
    <w:p w:rsidRPr="008250B2" w:rsidR="00F93B17" w:rsidP="009949FB" w:rsidRDefault="00F93B17" w14:paraId="7FB67D29" w14:textId="77777777">
      <w:pPr>
        <w:pStyle w:val="paragraph"/>
        <w:textAlignment w:val="baseline"/>
        <w:rPr>
          <w:rFonts w:asciiTheme="minorHAnsi" w:hAnsiTheme="minorHAnsi" w:cstheme="minorHAnsi"/>
          <w:i/>
          <w:sz w:val="20"/>
          <w:szCs w:val="20"/>
          <w:lang w:eastAsia="en-US"/>
        </w:rPr>
      </w:pPr>
      <w:r w:rsidRPr="008250B2">
        <w:rPr>
          <w:rFonts w:asciiTheme="minorHAnsi" w:hAnsiTheme="minorHAnsi" w:cstheme="minorHAnsi"/>
          <w:i/>
          <w:sz w:val="20"/>
          <w:szCs w:val="20"/>
          <w:lang w:eastAsia="en-US"/>
        </w:rPr>
        <w:t xml:space="preserve">For the purposes of </w:t>
      </w:r>
      <w:r w:rsidRPr="008250B2">
        <w:rPr>
          <w:rFonts w:asciiTheme="minorHAnsi" w:hAnsiTheme="minorHAnsi" w:cstheme="minorHAnsi"/>
          <w:i/>
          <w:sz w:val="20"/>
          <w:szCs w:val="20"/>
        </w:rPr>
        <w:t xml:space="preserve">our funding </w:t>
      </w:r>
      <w:r w:rsidRPr="008250B2">
        <w:rPr>
          <w:rFonts w:asciiTheme="minorHAnsi" w:hAnsiTheme="minorHAnsi" w:cstheme="minorHAnsi"/>
          <w:i/>
          <w:sz w:val="20"/>
          <w:szCs w:val="20"/>
          <w:lang w:eastAsia="en-US"/>
        </w:rPr>
        <w:t>eligibility rules, including eligibility under our Subsidy Schemes, a small or medium sized enterprise (“SME”) has:  </w:t>
      </w:r>
    </w:p>
    <w:p w:rsidRPr="008250B2" w:rsidR="00F93B17" w:rsidP="00F93B17" w:rsidRDefault="00F93B17" w14:paraId="16EC960B" w14:textId="77777777">
      <w:pPr>
        <w:pStyle w:val="ListParagraph"/>
        <w:numPr>
          <w:ilvl w:val="0"/>
          <w:numId w:val="40"/>
        </w:numPr>
        <w:spacing w:before="0" w:after="0"/>
        <w:textAlignment w:val="baseline"/>
        <w:rPr>
          <w:rFonts w:asciiTheme="minorHAnsi" w:hAnsiTheme="minorHAnsi" w:cstheme="minorHAnsi"/>
          <w:i/>
          <w:sz w:val="20"/>
          <w:szCs w:val="20"/>
        </w:rPr>
      </w:pPr>
      <w:r w:rsidRPr="008250B2">
        <w:rPr>
          <w:rFonts w:asciiTheme="minorHAnsi" w:hAnsiTheme="minorHAnsi" w:cstheme="minorHAnsi"/>
          <w:i/>
          <w:sz w:val="20"/>
          <w:szCs w:val="20"/>
        </w:rPr>
        <w:t>fewer than 250 full-time equivalent employees; and  </w:t>
      </w:r>
    </w:p>
    <w:p w:rsidRPr="008250B2" w:rsidR="00F93B17" w:rsidP="00F93B17" w:rsidRDefault="00F93B17" w14:paraId="0D44D920" w14:textId="77777777">
      <w:pPr>
        <w:pStyle w:val="ListParagraph"/>
        <w:numPr>
          <w:ilvl w:val="0"/>
          <w:numId w:val="40"/>
        </w:numPr>
        <w:spacing w:before="0" w:after="0"/>
        <w:textAlignment w:val="baseline"/>
        <w:rPr>
          <w:rFonts w:asciiTheme="minorHAnsi" w:hAnsiTheme="minorHAnsi" w:cstheme="minorHAnsi"/>
          <w:i/>
          <w:sz w:val="20"/>
          <w:szCs w:val="20"/>
        </w:rPr>
      </w:pPr>
      <w:r w:rsidRPr="008250B2">
        <w:rPr>
          <w:rFonts w:asciiTheme="minorHAnsi" w:hAnsiTheme="minorHAnsi" w:cstheme="minorHAnsi"/>
          <w:i/>
          <w:sz w:val="20"/>
          <w:szCs w:val="20"/>
        </w:rPr>
        <w:t>an annual turnover of no more than €50 million and/or an annual balance sheet total of no more than €43 million.  </w:t>
      </w:r>
    </w:p>
    <w:p w:rsidRPr="008250B2" w:rsidR="00F93B17" w:rsidP="009949FB" w:rsidRDefault="00F93B17" w14:paraId="254A4BC9" w14:textId="77777777">
      <w:pPr>
        <w:pStyle w:val="paragraph"/>
        <w:textAlignment w:val="baseline"/>
        <w:rPr>
          <w:rFonts w:asciiTheme="minorHAnsi" w:hAnsiTheme="minorHAnsi" w:cstheme="minorHAnsi"/>
          <w:i/>
          <w:sz w:val="20"/>
          <w:szCs w:val="20"/>
        </w:rPr>
      </w:pPr>
    </w:p>
    <w:p w:rsidRPr="008250B2" w:rsidR="00F93B17" w:rsidP="009949FB" w:rsidRDefault="00F93B17" w14:paraId="2E4A2979" w14:textId="77777777">
      <w:pPr>
        <w:pStyle w:val="CommentText"/>
        <w:rPr>
          <w:i/>
          <w:iCs/>
        </w:rPr>
      </w:pPr>
      <w:r w:rsidRPr="568683EE">
        <w:rPr>
          <w:i/>
          <w:iCs/>
        </w:rPr>
        <w:t xml:space="preserve">Where you are part of a corporate group or have close connections with other enterprises, you may also have to take their data into account. You can find further guidance on this </w:t>
      </w:r>
      <w:hyperlink w:anchor="what-is-an-sme" r:id="rId45">
        <w:r w:rsidRPr="568683EE">
          <w:rPr>
            <w:rStyle w:val="Hyperlink"/>
          </w:rPr>
          <w:t>here</w:t>
        </w:r>
      </w:hyperlink>
      <w:r w:rsidRPr="568683EE">
        <w:rPr>
          <w:i/>
          <w:iCs/>
        </w:rPr>
        <w:t>. If you have any questions regarding the data to use when calculating staff numbers and financial amounts, please contact us before submitting this application.</w:t>
      </w:r>
    </w:p>
    <w:p w:rsidRPr="0082482C" w:rsidR="00F93B17" w:rsidP="009949FB" w:rsidRDefault="00F93B17" w14:paraId="6E25DD6C" w14:textId="77777777">
      <w:pPr>
        <w:rPr>
          <w:rFonts w:eastAsia="Calibri" w:cstheme="minorHAnsi"/>
          <w:color w:val="000000" w:themeColor="text1"/>
          <w:sz w:val="20"/>
          <w:szCs w:val="20"/>
          <w:highlight w:val="yellow"/>
        </w:rPr>
      </w:pPr>
    </w:p>
    <w:p w:rsidRPr="00005E99" w:rsidR="00F93B17" w:rsidP="009949FB" w:rsidRDefault="00F93B17" w14:paraId="3DAC699A" w14:textId="77777777">
      <w:pPr>
        <w:rPr>
          <w:rFonts w:eastAsia="Calibri"/>
          <w:color w:val="000000" w:themeColor="text1"/>
          <w:sz w:val="20"/>
          <w:szCs w:val="20"/>
        </w:rPr>
      </w:pPr>
      <w:r w:rsidRPr="7D34DF17">
        <w:rPr>
          <w:rFonts w:eastAsia="Calibri"/>
          <w:b/>
          <w:bCs/>
          <w:color w:val="000000" w:themeColor="text1"/>
          <w:sz w:val="20"/>
          <w:szCs w:val="20"/>
        </w:rPr>
        <w:t xml:space="preserve">Minimal Financial Assistance </w:t>
      </w:r>
    </w:p>
    <w:p w:rsidRPr="007A5AAA" w:rsidR="00F93B17" w:rsidP="009949FB" w:rsidRDefault="00F93B17" w14:paraId="1A5C0C0B" w14:textId="77777777">
      <w:pPr>
        <w:shd w:val="clear" w:color="auto" w:fill="FFFFFF" w:themeFill="background1"/>
        <w:rPr>
          <w:sz w:val="20"/>
          <w:szCs w:val="20"/>
        </w:rPr>
      </w:pPr>
      <w:r w:rsidRPr="568683EE">
        <w:rPr>
          <w:sz w:val="20"/>
          <w:szCs w:val="20"/>
        </w:rPr>
        <w:t xml:space="preserve">The Subsidy Control Act 2022 provides for a mechanism called Minimal Financial Assistance (MFA) to allow authorities to provide grants that are considered small enough to support individual business without giving them an unfair advantage which replaces similar mechanisms commonly referred to as de minimis or Special Drawing Rights.  If a subsidy is being provided under this mechanism, it will be described as a “Minimal Financial Assistance Subsidy”. Minimal Financial Assistance can be provided in </w:t>
      </w:r>
      <w:proofErr w:type="gramStart"/>
      <w:r w:rsidRPr="568683EE">
        <w:rPr>
          <w:sz w:val="20"/>
          <w:szCs w:val="20"/>
        </w:rPr>
        <w:t>a number of</w:t>
      </w:r>
      <w:proofErr w:type="gramEnd"/>
      <w:r w:rsidRPr="568683EE">
        <w:rPr>
          <w:sz w:val="20"/>
          <w:szCs w:val="20"/>
        </w:rPr>
        <w:t xml:space="preserve"> different ways, including:</w:t>
      </w:r>
    </w:p>
    <w:p w:rsidRPr="00005E99" w:rsidR="00F93B17" w:rsidP="00F93B17" w:rsidRDefault="00F93B17" w14:paraId="5846C654" w14:textId="77777777">
      <w:pPr>
        <w:numPr>
          <w:ilvl w:val="0"/>
          <w:numId w:val="41"/>
        </w:numPr>
        <w:shd w:val="clear" w:color="auto" w:fill="FFFFFF"/>
        <w:spacing w:before="0" w:after="240"/>
        <w:rPr>
          <w:rFonts w:cstheme="minorHAnsi"/>
          <w:sz w:val="20"/>
          <w:szCs w:val="20"/>
        </w:rPr>
      </w:pPr>
      <w:r w:rsidRPr="00005E99">
        <w:rPr>
          <w:rFonts w:cstheme="minorHAnsi"/>
          <w:sz w:val="20"/>
          <w:szCs w:val="20"/>
        </w:rPr>
        <w:t>A grant (this is the most common way to deliver MFA)</w:t>
      </w:r>
    </w:p>
    <w:p w:rsidRPr="00005E99" w:rsidR="00F93B17" w:rsidP="00F93B17" w:rsidRDefault="00F93B17" w14:paraId="2E337788" w14:textId="77777777">
      <w:pPr>
        <w:numPr>
          <w:ilvl w:val="0"/>
          <w:numId w:val="41"/>
        </w:numPr>
        <w:shd w:val="clear" w:color="auto" w:fill="FFFFFF"/>
        <w:spacing w:before="0" w:after="240"/>
        <w:rPr>
          <w:rFonts w:cstheme="minorHAnsi"/>
          <w:sz w:val="20"/>
          <w:szCs w:val="20"/>
        </w:rPr>
      </w:pPr>
      <w:r w:rsidRPr="00005E99">
        <w:rPr>
          <w:rFonts w:cstheme="minorHAnsi"/>
          <w:sz w:val="20"/>
          <w:szCs w:val="20"/>
        </w:rPr>
        <w:t>A loan</w:t>
      </w:r>
    </w:p>
    <w:p w:rsidRPr="00005E99" w:rsidR="00F93B17" w:rsidP="00F93B17" w:rsidRDefault="00F93B17" w14:paraId="077D6F48" w14:textId="77777777">
      <w:pPr>
        <w:numPr>
          <w:ilvl w:val="0"/>
          <w:numId w:val="41"/>
        </w:numPr>
        <w:shd w:val="clear" w:color="auto" w:fill="FFFFFF"/>
        <w:spacing w:before="0" w:after="240"/>
        <w:rPr>
          <w:rFonts w:cstheme="minorHAnsi"/>
          <w:sz w:val="20"/>
          <w:szCs w:val="20"/>
        </w:rPr>
      </w:pPr>
      <w:r w:rsidRPr="00005E99">
        <w:rPr>
          <w:rFonts w:cstheme="minorHAnsi"/>
          <w:sz w:val="20"/>
          <w:szCs w:val="20"/>
        </w:rPr>
        <w:t>A guarantee</w:t>
      </w:r>
    </w:p>
    <w:p w:rsidRPr="00005E99" w:rsidR="00F93B17" w:rsidP="00F93B17" w:rsidRDefault="00F93B17" w14:paraId="7222CC95" w14:textId="77777777">
      <w:pPr>
        <w:numPr>
          <w:ilvl w:val="0"/>
          <w:numId w:val="41"/>
        </w:numPr>
        <w:shd w:val="clear" w:color="auto" w:fill="FFFFFF"/>
        <w:spacing w:before="0" w:after="240"/>
        <w:rPr>
          <w:rFonts w:cstheme="minorHAnsi"/>
          <w:sz w:val="20"/>
          <w:szCs w:val="20"/>
        </w:rPr>
      </w:pPr>
      <w:r w:rsidRPr="00005E99">
        <w:rPr>
          <w:rFonts w:cstheme="minorHAnsi"/>
          <w:sz w:val="20"/>
          <w:szCs w:val="20"/>
        </w:rPr>
        <w:t>A free or subsidised service</w:t>
      </w:r>
    </w:p>
    <w:p w:rsidRPr="00005E99" w:rsidR="00F93B17" w:rsidP="00F93B17" w:rsidRDefault="00F93B17" w14:paraId="3C0F6F82" w14:textId="77777777">
      <w:pPr>
        <w:numPr>
          <w:ilvl w:val="0"/>
          <w:numId w:val="41"/>
        </w:numPr>
        <w:shd w:val="clear" w:color="auto" w:fill="FFFFFF"/>
        <w:spacing w:before="0" w:after="240"/>
        <w:rPr>
          <w:rFonts w:cstheme="minorHAnsi"/>
          <w:sz w:val="20"/>
          <w:szCs w:val="20"/>
        </w:rPr>
      </w:pPr>
      <w:r w:rsidRPr="00005E99">
        <w:rPr>
          <w:rFonts w:cstheme="minorHAnsi"/>
          <w:sz w:val="20"/>
          <w:szCs w:val="20"/>
        </w:rPr>
        <w:t>Rates relief from local authorities</w:t>
      </w:r>
    </w:p>
    <w:p w:rsidRPr="00005E99" w:rsidR="00F93B17" w:rsidP="00F93B17" w:rsidRDefault="00F93B17" w14:paraId="37359FF9" w14:textId="77777777">
      <w:pPr>
        <w:numPr>
          <w:ilvl w:val="0"/>
          <w:numId w:val="41"/>
        </w:numPr>
        <w:shd w:val="clear" w:color="auto" w:fill="FFFFFF"/>
        <w:spacing w:before="0" w:after="240"/>
        <w:rPr>
          <w:rFonts w:cstheme="minorHAnsi"/>
          <w:sz w:val="20"/>
          <w:szCs w:val="20"/>
        </w:rPr>
      </w:pPr>
      <w:r w:rsidRPr="00005E99">
        <w:rPr>
          <w:rFonts w:cstheme="minorHAnsi"/>
          <w:sz w:val="20"/>
          <w:szCs w:val="20"/>
        </w:rPr>
        <w:t>Investment schemes run by HMRC</w:t>
      </w:r>
    </w:p>
    <w:p w:rsidRPr="00005E99" w:rsidR="00F93B17" w:rsidP="009949FB" w:rsidRDefault="00F93B17" w14:paraId="1F46F3D1" w14:textId="77777777">
      <w:pPr>
        <w:shd w:val="clear" w:color="auto" w:fill="FFFFFF"/>
        <w:spacing w:after="240"/>
        <w:rPr>
          <w:rFonts w:cstheme="minorHAnsi"/>
          <w:sz w:val="20"/>
          <w:szCs w:val="20"/>
        </w:rPr>
      </w:pPr>
      <w:r w:rsidRPr="00005E99">
        <w:rPr>
          <w:rFonts w:cstheme="minorHAnsi"/>
          <w:sz w:val="20"/>
          <w:szCs w:val="20"/>
        </w:rPr>
        <w:t xml:space="preserve">More detailed guidance on MFA including what to expect if you are applying for or offered MFA from Scottish Enterprise is available here </w:t>
      </w:r>
      <w:hyperlink w:history="1" w:anchor=":~:text=What%20is%20the%20Minimal%20Financial%20Assistance%20limit%3F%20A,of%20bodies%2Fbodies%20corporate%20under%20common%20ownership%20or%20control." r:id="rId46">
        <w:r w:rsidRPr="00B418A7">
          <w:rPr>
            <w:rStyle w:val="Hyperlink"/>
            <w:rFonts w:cstheme="minorHAnsi"/>
            <w:sz w:val="20"/>
            <w:szCs w:val="20"/>
          </w:rPr>
          <w:t>Minimal Financial Assistance guidance for companies - Scottish Enterprise (scottish-enterprise.com)</w:t>
        </w:r>
      </w:hyperlink>
      <w:r w:rsidRPr="00B418A7">
        <w:rPr>
          <w:rFonts w:cstheme="minorHAnsi"/>
          <w:sz w:val="20"/>
          <w:szCs w:val="20"/>
        </w:rPr>
        <w:t>.</w:t>
      </w:r>
    </w:p>
    <w:p w:rsidRPr="0010048C" w:rsidR="00F93B17" w:rsidP="009949FB" w:rsidRDefault="00F93B17" w14:paraId="00046309" w14:textId="77777777">
      <w:pPr>
        <w:spacing w:after="0"/>
        <w:rPr>
          <w:b/>
          <w:bCs/>
          <w:color w:val="000000" w:themeColor="text1"/>
          <w:sz w:val="20"/>
          <w:szCs w:val="20"/>
        </w:rPr>
      </w:pPr>
      <w:r>
        <w:rPr>
          <w:b/>
          <w:bCs/>
          <w:color w:val="000000" w:themeColor="text1"/>
          <w:sz w:val="20"/>
          <w:szCs w:val="20"/>
        </w:rPr>
        <w:t xml:space="preserve">Project Outcomes </w:t>
      </w:r>
    </w:p>
    <w:p w:rsidRPr="0010048C" w:rsidR="00F93B17" w:rsidP="009949FB" w:rsidRDefault="00F93B17" w14:paraId="4357F609" w14:textId="77777777">
      <w:pPr>
        <w:pStyle w:val="NormalWeb"/>
        <w:spacing w:before="0" w:beforeAutospacing="0" w:after="0" w:afterAutospacing="0"/>
        <w:rPr>
          <w:rFonts w:asciiTheme="minorHAnsi" w:hAnsiTheme="minorHAnsi" w:eastAsiaTheme="minorEastAsia" w:cstheme="minorBidi"/>
          <w:b/>
          <w:bCs/>
          <w:color w:val="000000"/>
          <w:sz w:val="20"/>
          <w:szCs w:val="20"/>
          <w:lang w:eastAsia="en-US"/>
        </w:rPr>
      </w:pPr>
    </w:p>
    <w:p w:rsidRPr="0010048C" w:rsidR="00F93B17" w:rsidP="00F93B17" w:rsidRDefault="00F93B17" w14:paraId="20867FBB" w14:textId="77777777">
      <w:pPr>
        <w:pStyle w:val="NormalWeb"/>
        <w:numPr>
          <w:ilvl w:val="0"/>
          <w:numId w:val="26"/>
        </w:numPr>
        <w:spacing w:before="0" w:beforeAutospacing="0" w:after="0" w:afterAutospacing="0"/>
        <w:ind w:left="284" w:hanging="284"/>
        <w:rPr>
          <w:rFonts w:asciiTheme="minorHAnsi" w:hAnsiTheme="minorHAnsi" w:eastAsiaTheme="minorEastAsia" w:cstheme="minorBidi"/>
          <w:color w:val="000000" w:themeColor="text1"/>
          <w:sz w:val="20"/>
          <w:szCs w:val="20"/>
          <w:lang w:eastAsia="en-US"/>
        </w:rPr>
      </w:pPr>
      <w:r w:rsidRPr="568683EE">
        <w:rPr>
          <w:rFonts w:asciiTheme="minorHAnsi" w:hAnsiTheme="minorHAnsi" w:cstheme="minorBidi"/>
          <w:sz w:val="20"/>
          <w:szCs w:val="20"/>
        </w:rPr>
        <w:t>Cumulative is defined as the “</w:t>
      </w:r>
      <w:r w:rsidRPr="568683EE">
        <w:rPr>
          <w:rFonts w:asciiTheme="minorHAnsi" w:hAnsiTheme="minorHAnsi" w:cstheme="minorBidi"/>
          <w:color w:val="000000" w:themeColor="text1"/>
          <w:sz w:val="20"/>
          <w:szCs w:val="20"/>
        </w:rPr>
        <w:t xml:space="preserve">Total amount of successive additions over the three-year period calculated from your project completion date” e.g. How to calculate Forecast increase in Turnover </w:t>
      </w:r>
      <w:proofErr w:type="gramStart"/>
      <w:r w:rsidRPr="568683EE">
        <w:rPr>
          <w:rFonts w:asciiTheme="minorHAnsi" w:hAnsiTheme="minorHAnsi" w:cstheme="minorBidi"/>
          <w:color w:val="000000" w:themeColor="text1"/>
          <w:sz w:val="20"/>
          <w:szCs w:val="20"/>
        </w:rPr>
        <w:t>as a result of</w:t>
      </w:r>
      <w:proofErr w:type="gramEnd"/>
      <w:r w:rsidRPr="568683EE">
        <w:rPr>
          <w:rFonts w:asciiTheme="minorHAnsi" w:hAnsiTheme="minorHAnsi" w:cstheme="minorBidi"/>
          <w:color w:val="000000" w:themeColor="text1"/>
          <w:sz w:val="20"/>
          <w:szCs w:val="20"/>
        </w:rPr>
        <w:t xml:space="preserve"> this project </w:t>
      </w:r>
    </w:p>
    <w:p w:rsidRPr="0010048C" w:rsidR="00F93B17" w:rsidP="00F93B17" w:rsidRDefault="00F93B17" w14:paraId="62DEDCB5" w14:textId="77777777">
      <w:pPr>
        <w:pStyle w:val="ListParagraph"/>
        <w:numPr>
          <w:ilvl w:val="0"/>
          <w:numId w:val="26"/>
        </w:numPr>
        <w:spacing w:before="0" w:after="0"/>
        <w:ind w:left="284" w:hanging="284"/>
        <w:rPr>
          <w:rFonts w:asciiTheme="minorHAnsi" w:hAnsiTheme="minorHAnsi" w:cstheme="minorBidi"/>
          <w:color w:val="000000"/>
          <w:sz w:val="20"/>
          <w:szCs w:val="20"/>
          <w:lang w:eastAsia="en-GB"/>
        </w:rPr>
      </w:pPr>
      <w:r w:rsidRPr="0010048C">
        <w:rPr>
          <w:rFonts w:asciiTheme="minorHAnsi" w:hAnsiTheme="minorHAnsi" w:cstheme="minorBidi"/>
          <w:color w:val="000000" w:themeColor="text1"/>
          <w:sz w:val="20"/>
          <w:szCs w:val="20"/>
        </w:rPr>
        <w:t>Assume a baseline of zero (0) at the date your Project is due to complete</w:t>
      </w:r>
    </w:p>
    <w:p w:rsidRPr="0010048C" w:rsidR="00F93B17" w:rsidP="00F93B17" w:rsidRDefault="00F93B17" w14:paraId="1AC5F94D" w14:textId="77777777">
      <w:pPr>
        <w:pStyle w:val="NormalWeb"/>
        <w:numPr>
          <w:ilvl w:val="0"/>
          <w:numId w:val="26"/>
        </w:numPr>
        <w:spacing w:before="0" w:beforeAutospacing="0" w:after="0" w:afterAutospacing="0"/>
        <w:ind w:left="284" w:hanging="284"/>
        <w:rPr>
          <w:rFonts w:asciiTheme="minorHAnsi" w:hAnsiTheme="minorHAnsi" w:eastAsiaTheme="minorEastAsia" w:cstheme="minorBidi"/>
          <w:color w:val="000000"/>
          <w:sz w:val="20"/>
          <w:szCs w:val="20"/>
          <w:lang w:eastAsia="en-US"/>
        </w:rPr>
      </w:pPr>
      <w:r w:rsidRPr="0010048C">
        <w:rPr>
          <w:rFonts w:asciiTheme="minorHAnsi" w:hAnsiTheme="minorHAnsi" w:cstheme="minorBidi"/>
          <w:color w:val="000000" w:themeColor="text1"/>
          <w:sz w:val="20"/>
          <w:szCs w:val="20"/>
          <w:lang w:eastAsia="en-US"/>
        </w:rPr>
        <w:t>From that completion date, estimate for each of the 3-following year</w:t>
      </w:r>
    </w:p>
    <w:p w:rsidRPr="0010048C" w:rsidR="00F93B17" w:rsidP="00F93B17" w:rsidRDefault="00F93B17" w14:paraId="37F9C7E1" w14:textId="77777777">
      <w:pPr>
        <w:pStyle w:val="ListParagraph"/>
        <w:numPr>
          <w:ilvl w:val="0"/>
          <w:numId w:val="32"/>
        </w:numPr>
        <w:spacing w:before="0" w:after="0"/>
        <w:ind w:left="567" w:hanging="283"/>
        <w:rPr>
          <w:rFonts w:eastAsia="Times New Roman" w:asciiTheme="minorHAnsi" w:hAnsiTheme="minorHAnsi" w:cstheme="minorBidi"/>
          <w:sz w:val="20"/>
          <w:szCs w:val="20"/>
        </w:rPr>
      </w:pPr>
      <w:r w:rsidRPr="0010048C">
        <w:rPr>
          <w:rFonts w:eastAsia="Times New Roman" w:asciiTheme="minorHAnsi" w:hAnsiTheme="minorHAnsi" w:cstheme="minorBidi"/>
          <w:color w:val="000000" w:themeColor="text1"/>
          <w:sz w:val="20"/>
          <w:szCs w:val="20"/>
        </w:rPr>
        <w:t>Total for the following 12 months (Year 1)</w:t>
      </w:r>
    </w:p>
    <w:p w:rsidRPr="0010048C" w:rsidR="00F93B17" w:rsidP="00F93B17" w:rsidRDefault="00F93B17" w14:paraId="0475D277" w14:textId="77777777">
      <w:pPr>
        <w:pStyle w:val="ListParagraph"/>
        <w:numPr>
          <w:ilvl w:val="0"/>
          <w:numId w:val="32"/>
        </w:numPr>
        <w:spacing w:before="0" w:after="0"/>
        <w:ind w:left="567" w:hanging="283"/>
        <w:rPr>
          <w:rFonts w:eastAsia="Times New Roman" w:asciiTheme="minorHAnsi" w:hAnsiTheme="minorHAnsi" w:cstheme="minorBidi"/>
          <w:sz w:val="20"/>
          <w:szCs w:val="20"/>
        </w:rPr>
      </w:pPr>
      <w:r w:rsidRPr="0010048C">
        <w:rPr>
          <w:rFonts w:eastAsia="Times New Roman" w:asciiTheme="minorHAnsi" w:hAnsiTheme="minorHAnsi" w:cstheme="minorBidi"/>
          <w:color w:val="000000" w:themeColor="text1"/>
          <w:sz w:val="20"/>
          <w:szCs w:val="20"/>
        </w:rPr>
        <w:t>Total for the next 12 months (Year 2)</w:t>
      </w:r>
    </w:p>
    <w:p w:rsidRPr="0010048C" w:rsidR="00F93B17" w:rsidP="00F93B17" w:rsidRDefault="00F93B17" w14:paraId="3717DCE6" w14:textId="77777777">
      <w:pPr>
        <w:pStyle w:val="ListParagraph"/>
        <w:numPr>
          <w:ilvl w:val="0"/>
          <w:numId w:val="32"/>
        </w:numPr>
        <w:spacing w:before="0" w:after="0"/>
        <w:ind w:left="567" w:hanging="283"/>
        <w:rPr>
          <w:rFonts w:eastAsia="Times New Roman" w:asciiTheme="minorHAnsi" w:hAnsiTheme="minorHAnsi" w:cstheme="minorBidi"/>
          <w:sz w:val="20"/>
          <w:szCs w:val="20"/>
        </w:rPr>
      </w:pPr>
      <w:r w:rsidRPr="0010048C">
        <w:rPr>
          <w:rFonts w:eastAsia="Times New Roman" w:asciiTheme="minorHAnsi" w:hAnsiTheme="minorHAnsi" w:cstheme="minorBidi"/>
          <w:color w:val="000000" w:themeColor="text1"/>
          <w:sz w:val="20"/>
          <w:szCs w:val="20"/>
        </w:rPr>
        <w:t>Total for the next 12 months (Year 3)</w:t>
      </w:r>
    </w:p>
    <w:p w:rsidRPr="0010048C" w:rsidR="00F93B17" w:rsidP="00F93B17" w:rsidRDefault="00F93B17" w14:paraId="298229D7" w14:textId="77777777">
      <w:pPr>
        <w:pStyle w:val="ListParagraph"/>
        <w:numPr>
          <w:ilvl w:val="0"/>
          <w:numId w:val="32"/>
        </w:numPr>
        <w:spacing w:before="0" w:after="0"/>
        <w:ind w:left="567" w:hanging="283"/>
        <w:rPr>
          <w:rFonts w:eastAsia="Times New Roman" w:asciiTheme="minorHAnsi" w:hAnsiTheme="minorHAnsi" w:cstheme="minorBidi"/>
          <w:sz w:val="20"/>
          <w:szCs w:val="20"/>
        </w:rPr>
      </w:pPr>
      <w:r w:rsidRPr="0010048C">
        <w:rPr>
          <w:rFonts w:eastAsia="Times New Roman" w:asciiTheme="minorHAnsi" w:hAnsiTheme="minorHAnsi" w:cstheme="minorBidi"/>
          <w:color w:val="000000" w:themeColor="text1"/>
          <w:sz w:val="20"/>
          <w:szCs w:val="20"/>
        </w:rPr>
        <w:t>Add the 3 years together and enter as the ‘Cumulative Total for the 3 years’</w:t>
      </w:r>
    </w:p>
    <w:p w:rsidRPr="0010048C" w:rsidR="00F93B17" w:rsidP="009949FB" w:rsidRDefault="00F93B17" w14:paraId="018BDF1F" w14:textId="77777777">
      <w:pPr>
        <w:spacing w:after="0"/>
        <w:rPr>
          <w:rFonts w:eastAsia="Times New Roman" w:cstheme="minorHAnsi"/>
          <w:sz w:val="20"/>
          <w:szCs w:val="20"/>
        </w:rPr>
      </w:pPr>
    </w:p>
    <w:p w:rsidRPr="0010048C" w:rsidR="00F93B17" w:rsidP="009949FB" w:rsidRDefault="00F93B17" w14:paraId="6DFB5CB6" w14:textId="77777777">
      <w:pPr>
        <w:spacing w:after="0"/>
        <w:rPr>
          <w:rFonts w:eastAsia="Times New Roman" w:cstheme="minorHAnsi"/>
          <w:sz w:val="20"/>
          <w:szCs w:val="20"/>
        </w:rPr>
      </w:pPr>
      <w:r w:rsidRPr="0010048C">
        <w:rPr>
          <w:rFonts w:eastAsia="Times New Roman" w:cstheme="minorHAnsi"/>
          <w:sz w:val="20"/>
          <w:szCs w:val="20"/>
        </w:rPr>
        <w:t>For guidance – see worked example below</w:t>
      </w:r>
    </w:p>
    <w:p w:rsidRPr="0010048C" w:rsidR="00F93B17" w:rsidP="009949FB" w:rsidRDefault="00F93B17" w14:paraId="5F2091A6" w14:textId="77777777">
      <w:pPr>
        <w:spacing w:after="0"/>
        <w:rPr>
          <w:rFonts w:eastAsia="Times New Roman" w:cstheme="minorHAnsi"/>
          <w:sz w:val="20"/>
          <w:szCs w:val="20"/>
        </w:rPr>
      </w:pPr>
    </w:p>
    <w:tbl>
      <w:tblPr>
        <w:tblStyle w:val="TableGrid"/>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540"/>
        <w:gridCol w:w="1540"/>
        <w:gridCol w:w="1540"/>
        <w:gridCol w:w="1540"/>
        <w:gridCol w:w="1541"/>
        <w:gridCol w:w="1541"/>
      </w:tblGrid>
      <w:tr w:rsidRPr="0010048C" w:rsidR="00F93B17" w:rsidTr="009949FB" w14:paraId="57BDDFC0" w14:textId="77777777">
        <w:trPr>
          <w:jc w:val="center"/>
        </w:trPr>
        <w:tc>
          <w:tcPr>
            <w:tcW w:w="1540" w:type="dxa"/>
          </w:tcPr>
          <w:p w:rsidRPr="0010048C" w:rsidR="00F93B17" w:rsidP="009949FB" w:rsidRDefault="00F93B17" w14:paraId="7F808975" w14:textId="77777777">
            <w:pPr>
              <w:pStyle w:val="NormalWeb"/>
              <w:spacing w:before="0" w:beforeAutospacing="0" w:after="0" w:afterAutospacing="0"/>
              <w:jc w:val="center"/>
              <w:rPr>
                <w:rFonts w:asciiTheme="minorHAnsi" w:hAnsiTheme="minorHAnsi" w:cstheme="minorHAnsi"/>
                <w:color w:val="000000"/>
                <w:sz w:val="20"/>
                <w:szCs w:val="20"/>
              </w:rPr>
            </w:pPr>
          </w:p>
        </w:tc>
        <w:tc>
          <w:tcPr>
            <w:tcW w:w="1540" w:type="dxa"/>
          </w:tcPr>
          <w:p w:rsidRPr="0010048C" w:rsidR="00F93B17" w:rsidP="009949FB" w:rsidRDefault="00F93B17" w14:paraId="01264CE3" w14:textId="77777777">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Project Completion Baseline</w:t>
            </w:r>
          </w:p>
        </w:tc>
        <w:tc>
          <w:tcPr>
            <w:tcW w:w="1540" w:type="dxa"/>
          </w:tcPr>
          <w:p w:rsidRPr="0010048C" w:rsidR="00F93B17" w:rsidP="009949FB" w:rsidRDefault="00F93B17" w14:paraId="35604BD9" w14:textId="77777777">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Year 1 Total after project completion</w:t>
            </w:r>
          </w:p>
        </w:tc>
        <w:tc>
          <w:tcPr>
            <w:tcW w:w="1540" w:type="dxa"/>
          </w:tcPr>
          <w:p w:rsidRPr="0010048C" w:rsidR="00F93B17" w:rsidP="009949FB" w:rsidRDefault="00F93B17" w14:paraId="4A4AA431" w14:textId="77777777">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Year 2 Total after project completion</w:t>
            </w:r>
          </w:p>
        </w:tc>
        <w:tc>
          <w:tcPr>
            <w:tcW w:w="1541" w:type="dxa"/>
          </w:tcPr>
          <w:p w:rsidRPr="0010048C" w:rsidR="00F93B17" w:rsidP="009949FB" w:rsidRDefault="00F93B17" w14:paraId="2C89C168" w14:textId="77777777">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Year 3 Total after project completion</w:t>
            </w:r>
          </w:p>
        </w:tc>
        <w:tc>
          <w:tcPr>
            <w:tcW w:w="1541" w:type="dxa"/>
          </w:tcPr>
          <w:p w:rsidRPr="0010048C" w:rsidR="00F93B17" w:rsidP="009949FB" w:rsidRDefault="00F93B17" w14:paraId="3BCD8D98" w14:textId="77777777">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Cumulative Total for the 3 years</w:t>
            </w:r>
          </w:p>
        </w:tc>
      </w:tr>
      <w:tr w:rsidRPr="0010048C" w:rsidR="00F93B17" w:rsidTr="009949FB" w14:paraId="59F507CA" w14:textId="77777777">
        <w:trPr>
          <w:jc w:val="center"/>
        </w:trPr>
        <w:tc>
          <w:tcPr>
            <w:tcW w:w="1540" w:type="dxa"/>
          </w:tcPr>
          <w:p w:rsidRPr="0010048C" w:rsidR="00F93B17" w:rsidP="009949FB" w:rsidRDefault="00F93B17" w14:paraId="2A3DB94B" w14:textId="77777777">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Total Project Related Turnover or International</w:t>
            </w:r>
          </w:p>
        </w:tc>
        <w:tc>
          <w:tcPr>
            <w:tcW w:w="1540" w:type="dxa"/>
            <w:vAlign w:val="center"/>
          </w:tcPr>
          <w:p w:rsidRPr="0010048C" w:rsidR="00F93B17" w:rsidP="009949FB" w:rsidRDefault="00F93B17" w14:paraId="1CFA4558" w14:textId="77777777">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sz w:val="20"/>
                <w:szCs w:val="20"/>
              </w:rPr>
              <w:t>0</w:t>
            </w:r>
          </w:p>
        </w:tc>
        <w:tc>
          <w:tcPr>
            <w:tcW w:w="1540" w:type="dxa"/>
            <w:vAlign w:val="center"/>
          </w:tcPr>
          <w:p w:rsidRPr="0010048C" w:rsidR="00F93B17" w:rsidP="009949FB" w:rsidRDefault="00F93B17" w14:paraId="4843054E" w14:textId="77777777">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sz w:val="20"/>
                <w:szCs w:val="20"/>
              </w:rPr>
              <w:t>£100k</w:t>
            </w:r>
          </w:p>
        </w:tc>
        <w:tc>
          <w:tcPr>
            <w:tcW w:w="1540" w:type="dxa"/>
            <w:vAlign w:val="center"/>
          </w:tcPr>
          <w:p w:rsidRPr="0010048C" w:rsidR="00F93B17" w:rsidP="009949FB" w:rsidRDefault="00F93B17" w14:paraId="4E2F4DFD" w14:textId="77777777">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sz w:val="20"/>
                <w:szCs w:val="20"/>
              </w:rPr>
              <w:t>£200k</w:t>
            </w:r>
          </w:p>
        </w:tc>
        <w:tc>
          <w:tcPr>
            <w:tcW w:w="1541" w:type="dxa"/>
            <w:vAlign w:val="center"/>
          </w:tcPr>
          <w:p w:rsidRPr="0010048C" w:rsidR="00F93B17" w:rsidP="009949FB" w:rsidRDefault="00F93B17" w14:paraId="07CFB5C9" w14:textId="77777777">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sz w:val="20"/>
                <w:szCs w:val="20"/>
              </w:rPr>
              <w:t>£300k</w:t>
            </w:r>
          </w:p>
        </w:tc>
        <w:tc>
          <w:tcPr>
            <w:tcW w:w="1541" w:type="dxa"/>
            <w:vAlign w:val="center"/>
          </w:tcPr>
          <w:p w:rsidRPr="0010048C" w:rsidR="00F93B17" w:rsidP="009949FB" w:rsidRDefault="00F93B17" w14:paraId="467D8F73" w14:textId="77777777">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sz w:val="20"/>
                <w:szCs w:val="20"/>
              </w:rPr>
              <w:t>£600k</w:t>
            </w:r>
          </w:p>
        </w:tc>
      </w:tr>
    </w:tbl>
    <w:p w:rsidRPr="008250B2" w:rsidR="00F93B17" w:rsidRDefault="00F93B17" w14:paraId="2838C87F" w14:textId="77777777">
      <w:pPr>
        <w:rPr>
          <w:rFonts w:cstheme="minorHAnsi"/>
          <w:sz w:val="20"/>
          <w:szCs w:val="20"/>
        </w:rPr>
      </w:pPr>
    </w:p>
    <w:p w:rsidRPr="0010048C" w:rsidR="00F93B17" w:rsidP="009949FB" w:rsidRDefault="00F93B17" w14:paraId="25706A22" w14:textId="77777777">
      <w:pPr>
        <w:pStyle w:val="NormalWeb"/>
        <w:spacing w:before="0" w:beforeAutospacing="0" w:after="0" w:afterAutospacing="0"/>
        <w:rPr>
          <w:rFonts w:asciiTheme="minorHAnsi" w:hAnsiTheme="minorHAnsi" w:cstheme="minorHAnsi"/>
          <w:sz w:val="20"/>
          <w:szCs w:val="20"/>
          <w:lang w:eastAsia="en-US"/>
        </w:rPr>
      </w:pPr>
    </w:p>
    <w:p w:rsidRPr="0010048C" w:rsidR="00F93B17" w:rsidP="009949FB" w:rsidRDefault="00F93B17" w14:paraId="64A46474" w14:textId="77777777">
      <w:pPr>
        <w:pStyle w:val="NormalWeb"/>
        <w:spacing w:before="0" w:beforeAutospacing="0" w:after="0" w:afterAutospacing="0"/>
        <w:rPr>
          <w:rFonts w:asciiTheme="minorHAnsi" w:hAnsiTheme="minorHAnsi" w:cstheme="minorHAnsi"/>
          <w:b/>
          <w:bCs/>
          <w:color w:val="000000"/>
          <w:sz w:val="20"/>
          <w:szCs w:val="20"/>
          <w:lang w:eastAsia="en-US"/>
        </w:rPr>
      </w:pPr>
      <w:r w:rsidRPr="0010048C">
        <w:rPr>
          <w:rFonts w:asciiTheme="minorHAnsi" w:hAnsiTheme="minorHAnsi" w:cstheme="minorHAnsi"/>
          <w:color w:val="000000"/>
          <w:sz w:val="20"/>
          <w:szCs w:val="20"/>
          <w:lang w:eastAsia="en-US"/>
        </w:rPr>
        <w:t xml:space="preserve">How to calculate </w:t>
      </w:r>
      <w:r w:rsidRPr="0010048C">
        <w:rPr>
          <w:rFonts w:asciiTheme="minorHAnsi" w:hAnsiTheme="minorHAnsi" w:cstheme="minorHAnsi"/>
          <w:b/>
          <w:bCs/>
          <w:color w:val="000000"/>
          <w:sz w:val="20"/>
          <w:szCs w:val="20"/>
          <w:lang w:eastAsia="en-US"/>
        </w:rPr>
        <w:t>Total Planned increase in jobs as a direct result of this project</w:t>
      </w:r>
    </w:p>
    <w:p w:rsidRPr="0010048C" w:rsidR="00F93B17" w:rsidP="009949FB" w:rsidRDefault="00F93B17" w14:paraId="11AEA8A2" w14:textId="77777777">
      <w:pPr>
        <w:pStyle w:val="NormalWeb"/>
        <w:spacing w:before="0" w:beforeAutospacing="0" w:after="0" w:afterAutospacing="0"/>
        <w:rPr>
          <w:rFonts w:asciiTheme="minorHAnsi" w:hAnsiTheme="minorHAnsi" w:cstheme="minorHAnsi"/>
          <w:b/>
          <w:bCs/>
          <w:color w:val="000000"/>
          <w:sz w:val="20"/>
          <w:szCs w:val="20"/>
          <w:lang w:eastAsia="en-US"/>
        </w:rPr>
      </w:pPr>
    </w:p>
    <w:p w:rsidRPr="0010048C" w:rsidR="00F93B17" w:rsidP="00F93B17" w:rsidRDefault="00F93B17" w14:paraId="7488174E" w14:textId="77777777">
      <w:pPr>
        <w:pStyle w:val="ListParagraph"/>
        <w:numPr>
          <w:ilvl w:val="0"/>
          <w:numId w:val="25"/>
        </w:numPr>
        <w:spacing w:before="0" w:after="0"/>
        <w:ind w:left="284" w:hanging="284"/>
        <w:rPr>
          <w:rFonts w:asciiTheme="minorHAnsi" w:hAnsiTheme="minorHAnsi" w:cstheme="minorBidi"/>
          <w:color w:val="000000"/>
          <w:sz w:val="20"/>
          <w:szCs w:val="20"/>
          <w:lang w:eastAsia="en-GB"/>
        </w:rPr>
      </w:pPr>
      <w:r w:rsidRPr="0010048C">
        <w:rPr>
          <w:rFonts w:asciiTheme="minorHAnsi" w:hAnsiTheme="minorHAnsi" w:cstheme="minorBidi"/>
          <w:color w:val="000000" w:themeColor="text1"/>
          <w:sz w:val="20"/>
          <w:szCs w:val="20"/>
          <w:lang w:eastAsia="en-GB"/>
        </w:rPr>
        <w:t>Estimate increase in jobs over the next three-year period from your project completion date</w:t>
      </w:r>
    </w:p>
    <w:p w:rsidRPr="0010048C" w:rsidR="00F93B17" w:rsidP="009949FB" w:rsidRDefault="00F93B17" w14:paraId="23F2FDFA" w14:textId="77777777">
      <w:pPr>
        <w:pStyle w:val="NormalWeb"/>
        <w:spacing w:before="0" w:beforeAutospacing="0" w:after="0" w:afterAutospacing="0"/>
        <w:rPr>
          <w:rFonts w:asciiTheme="minorHAnsi" w:hAnsiTheme="minorHAnsi" w:cstheme="minorHAnsi"/>
          <w:sz w:val="20"/>
          <w:szCs w:val="20"/>
        </w:rPr>
      </w:pPr>
    </w:p>
    <w:p w:rsidRPr="0010048C" w:rsidR="00F93B17" w:rsidP="009949FB" w:rsidRDefault="00F93B17" w14:paraId="3C06365D" w14:textId="77777777">
      <w:pPr>
        <w:spacing w:after="0"/>
        <w:rPr>
          <w:rFonts w:cstheme="minorHAnsi"/>
          <w:b/>
          <w:sz w:val="20"/>
          <w:szCs w:val="20"/>
        </w:rPr>
      </w:pPr>
      <w:r w:rsidRPr="0010048C">
        <w:rPr>
          <w:rFonts w:cstheme="minorHAnsi"/>
          <w:b/>
          <w:sz w:val="20"/>
          <w:szCs w:val="20"/>
        </w:rPr>
        <w:t>Project Activities</w:t>
      </w:r>
    </w:p>
    <w:p w:rsidRPr="0010048C" w:rsidR="00F93B17" w:rsidP="009949FB" w:rsidRDefault="00F93B17" w14:paraId="55605FC1" w14:textId="77777777">
      <w:pPr>
        <w:spacing w:after="0"/>
        <w:rPr>
          <w:rFonts w:cstheme="minorHAnsi"/>
          <w:sz w:val="20"/>
          <w:szCs w:val="20"/>
        </w:rPr>
      </w:pPr>
    </w:p>
    <w:p w:rsidRPr="0010048C" w:rsidR="00F93B17" w:rsidP="009949FB" w:rsidRDefault="00F93B17" w14:paraId="6D466460" w14:textId="77777777">
      <w:pPr>
        <w:spacing w:after="0"/>
        <w:rPr>
          <w:rFonts w:cstheme="minorHAnsi"/>
          <w:sz w:val="20"/>
          <w:szCs w:val="20"/>
        </w:rPr>
      </w:pPr>
      <w:r w:rsidRPr="0010048C">
        <w:rPr>
          <w:rFonts w:cstheme="minorHAnsi"/>
          <w:sz w:val="20"/>
          <w:szCs w:val="20"/>
        </w:rPr>
        <w:t>Under ‘</w:t>
      </w:r>
      <w:r w:rsidRPr="0010048C">
        <w:rPr>
          <w:rFonts w:cstheme="minorHAnsi"/>
          <w:b/>
          <w:bCs/>
          <w:sz w:val="20"/>
          <w:szCs w:val="20"/>
        </w:rPr>
        <w:t xml:space="preserve">Project Activities (Phased in order)’ </w:t>
      </w:r>
      <w:r w:rsidRPr="0010048C">
        <w:rPr>
          <w:rFonts w:cstheme="minorHAnsi"/>
          <w:sz w:val="20"/>
          <w:szCs w:val="20"/>
        </w:rPr>
        <w:t>- For each stage of your proposed project - What will be delivered at the end? Phase them in the order that they will be delivered, to help us fully understand your proposal and where SE might help. This should include all stages of the project, including those areas where SE is not expected to contribute.</w:t>
      </w:r>
    </w:p>
    <w:p w:rsidRPr="0010048C" w:rsidR="00F93B17" w:rsidP="009949FB" w:rsidRDefault="00F93B17" w14:paraId="40859AFB" w14:textId="77777777">
      <w:pPr>
        <w:spacing w:after="0"/>
        <w:rPr>
          <w:rFonts w:cstheme="minorHAnsi"/>
          <w:sz w:val="20"/>
          <w:szCs w:val="20"/>
        </w:rPr>
      </w:pPr>
    </w:p>
    <w:p w:rsidR="00F93B17" w:rsidP="009949FB" w:rsidRDefault="00F93B17" w14:paraId="60975C6F" w14:textId="77777777">
      <w:pPr>
        <w:spacing w:after="0"/>
        <w:rPr>
          <w:sz w:val="20"/>
          <w:szCs w:val="20"/>
        </w:rPr>
      </w:pPr>
      <w:r w:rsidRPr="568683EE">
        <w:rPr>
          <w:sz w:val="20"/>
          <w:szCs w:val="20"/>
        </w:rPr>
        <w:t xml:space="preserve">Under </w:t>
      </w:r>
      <w:r w:rsidRPr="568683EE">
        <w:rPr>
          <w:b/>
          <w:bCs/>
          <w:sz w:val="20"/>
          <w:szCs w:val="20"/>
        </w:rPr>
        <w:t>‘Describe your Costs’</w:t>
      </w:r>
      <w:r w:rsidRPr="568683EE">
        <w:rPr>
          <w:sz w:val="20"/>
          <w:szCs w:val="20"/>
        </w:rPr>
        <w:t>, SE can potentially support project cost activities, see the headings below. You may choose to select one or more of these headings to best describe the range of activities that will be undertaken. Your project might also include additional headings unique to your project.  Your completed ‘Project Activities’ should offer SE a view of the whole project, not just the elements that you are seeking support for.</w:t>
      </w:r>
    </w:p>
    <w:p w:rsidRPr="0010048C" w:rsidR="00F93B17" w:rsidP="009949FB" w:rsidRDefault="00F93B17" w14:paraId="29C1F294" w14:textId="77777777">
      <w:pPr>
        <w:spacing w:after="0"/>
        <w:rPr>
          <w:rFonts w:cstheme="minorHAnsi"/>
          <w:sz w:val="20"/>
          <w:szCs w:val="20"/>
        </w:rPr>
      </w:pPr>
    </w:p>
    <w:p w:rsidRPr="0010048C" w:rsidR="00F93B17" w:rsidP="00F93B17" w:rsidRDefault="00F93B17" w14:paraId="1083F2F5" w14:textId="77777777">
      <w:pPr>
        <w:pStyle w:val="ListParagraph"/>
        <w:numPr>
          <w:ilvl w:val="0"/>
          <w:numId w:val="24"/>
        </w:numPr>
        <w:spacing w:before="0" w:after="0"/>
        <w:ind w:left="284" w:hanging="284"/>
        <w:rPr>
          <w:rFonts w:asciiTheme="minorHAnsi" w:hAnsiTheme="minorHAnsi" w:cstheme="minorHAnsi"/>
          <w:sz w:val="20"/>
          <w:szCs w:val="20"/>
        </w:rPr>
      </w:pPr>
      <w:r w:rsidRPr="0010048C">
        <w:rPr>
          <w:rFonts w:asciiTheme="minorHAnsi" w:hAnsiTheme="minorHAnsi" w:cstheme="minorHAnsi"/>
          <w:sz w:val="20"/>
          <w:szCs w:val="20"/>
        </w:rPr>
        <w:t>Consultancy (Not on Payroll)</w:t>
      </w:r>
    </w:p>
    <w:p w:rsidRPr="0010048C" w:rsidR="00F93B17" w:rsidP="00F93B17" w:rsidRDefault="00F93B17" w14:paraId="310C56A7" w14:textId="77777777">
      <w:pPr>
        <w:pStyle w:val="ListParagraph"/>
        <w:numPr>
          <w:ilvl w:val="0"/>
          <w:numId w:val="24"/>
        </w:numPr>
        <w:spacing w:before="0" w:after="0"/>
        <w:ind w:left="284" w:hanging="284"/>
        <w:rPr>
          <w:rFonts w:asciiTheme="minorHAnsi" w:hAnsiTheme="minorHAnsi" w:cstheme="minorHAnsi"/>
          <w:sz w:val="20"/>
          <w:szCs w:val="20"/>
        </w:rPr>
      </w:pPr>
      <w:r w:rsidRPr="0010048C">
        <w:rPr>
          <w:rFonts w:asciiTheme="minorHAnsi" w:hAnsiTheme="minorHAnsi" w:cstheme="minorHAnsi"/>
          <w:sz w:val="20"/>
          <w:szCs w:val="20"/>
        </w:rPr>
        <w:t>Temporary Specialists (On Payroll)</w:t>
      </w:r>
    </w:p>
    <w:p w:rsidRPr="0010048C" w:rsidR="00F93B17" w:rsidP="00F93B17" w:rsidRDefault="00F93B17" w14:paraId="4165209B" w14:textId="77777777">
      <w:pPr>
        <w:pStyle w:val="ListParagraph"/>
        <w:numPr>
          <w:ilvl w:val="0"/>
          <w:numId w:val="24"/>
        </w:numPr>
        <w:spacing w:before="0" w:after="0"/>
        <w:ind w:left="284" w:hanging="284"/>
        <w:rPr>
          <w:rFonts w:asciiTheme="minorHAnsi" w:hAnsiTheme="minorHAnsi" w:cstheme="minorHAnsi"/>
          <w:sz w:val="20"/>
          <w:szCs w:val="20"/>
        </w:rPr>
      </w:pPr>
      <w:r w:rsidRPr="0010048C">
        <w:rPr>
          <w:rFonts w:asciiTheme="minorHAnsi" w:hAnsiTheme="minorHAnsi" w:cstheme="minorHAnsi"/>
          <w:sz w:val="20"/>
          <w:szCs w:val="20"/>
        </w:rPr>
        <w:t>Graduates (On Payroll)</w:t>
      </w:r>
    </w:p>
    <w:p w:rsidRPr="0010048C" w:rsidR="00F93B17" w:rsidP="00F93B17" w:rsidRDefault="00F93B17" w14:paraId="5FA0AF47" w14:textId="77777777">
      <w:pPr>
        <w:pStyle w:val="ListParagraph"/>
        <w:numPr>
          <w:ilvl w:val="0"/>
          <w:numId w:val="24"/>
        </w:numPr>
        <w:spacing w:before="0" w:after="0"/>
        <w:ind w:left="284" w:hanging="284"/>
        <w:rPr>
          <w:rFonts w:asciiTheme="minorHAnsi" w:hAnsiTheme="minorHAnsi" w:cstheme="minorBidi"/>
          <w:sz w:val="20"/>
          <w:szCs w:val="20"/>
        </w:rPr>
      </w:pPr>
      <w:r w:rsidRPr="11ECD3EB">
        <w:rPr>
          <w:rFonts w:asciiTheme="minorHAnsi" w:hAnsiTheme="minorHAnsi" w:cstheme="minorBidi"/>
          <w:sz w:val="20"/>
          <w:szCs w:val="20"/>
        </w:rPr>
        <w:t>Sub-Contract Costs</w:t>
      </w:r>
    </w:p>
    <w:p w:rsidR="00F93B17" w:rsidP="00F93B17" w:rsidRDefault="00F93B17" w14:paraId="32710FE2" w14:textId="77777777">
      <w:pPr>
        <w:pStyle w:val="ListParagraph"/>
        <w:numPr>
          <w:ilvl w:val="0"/>
          <w:numId w:val="24"/>
        </w:numPr>
        <w:spacing w:before="0" w:after="0"/>
        <w:ind w:left="284" w:hanging="284"/>
        <w:rPr>
          <w:rFonts w:asciiTheme="minorHAnsi" w:hAnsiTheme="minorHAnsi" w:cstheme="minorBidi"/>
        </w:rPr>
      </w:pPr>
      <w:r w:rsidRPr="11ECD3EB">
        <w:rPr>
          <w:rFonts w:asciiTheme="minorHAnsi" w:hAnsiTheme="minorHAnsi" w:cstheme="minorBidi"/>
          <w:sz w:val="20"/>
          <w:szCs w:val="20"/>
        </w:rPr>
        <w:t>Project Specific Internal Staff Costs (on Payroll)</w:t>
      </w:r>
    </w:p>
    <w:p w:rsidR="00F93B17" w:rsidP="00F93B17" w:rsidRDefault="00F93B17" w14:paraId="367B29D1" w14:textId="77777777">
      <w:pPr>
        <w:pStyle w:val="ListParagraph"/>
        <w:numPr>
          <w:ilvl w:val="0"/>
          <w:numId w:val="24"/>
        </w:numPr>
        <w:spacing w:before="0" w:after="0"/>
        <w:ind w:left="284" w:hanging="284"/>
      </w:pPr>
      <w:r w:rsidRPr="11ECD3EB">
        <w:rPr>
          <w:rFonts w:asciiTheme="minorHAnsi" w:hAnsiTheme="minorHAnsi" w:cstheme="minorBidi"/>
          <w:sz w:val="20"/>
          <w:szCs w:val="20"/>
        </w:rPr>
        <w:t>Materials</w:t>
      </w:r>
    </w:p>
    <w:p w:rsidR="00F93B17" w:rsidP="00F93B17" w:rsidRDefault="00F93B17" w14:paraId="2E00132A" w14:textId="77777777">
      <w:pPr>
        <w:pStyle w:val="ListParagraph"/>
        <w:numPr>
          <w:ilvl w:val="0"/>
          <w:numId w:val="24"/>
        </w:numPr>
        <w:spacing w:before="0" w:after="0"/>
        <w:ind w:left="284" w:hanging="284"/>
      </w:pPr>
      <w:r w:rsidRPr="11ECD3EB">
        <w:rPr>
          <w:rFonts w:asciiTheme="minorHAnsi" w:hAnsiTheme="minorHAnsi" w:cstheme="minorBidi"/>
          <w:sz w:val="20"/>
          <w:szCs w:val="20"/>
        </w:rPr>
        <w:t>Capital Equipment</w:t>
      </w:r>
    </w:p>
    <w:p w:rsidRPr="0010048C" w:rsidR="00F93B17" w:rsidP="009949FB" w:rsidRDefault="00F93B17" w14:paraId="53EBFCBC" w14:textId="77777777">
      <w:pPr>
        <w:spacing w:after="0"/>
        <w:rPr>
          <w:rFonts w:cstheme="minorHAnsi"/>
          <w:sz w:val="20"/>
          <w:szCs w:val="20"/>
        </w:rPr>
      </w:pPr>
    </w:p>
    <w:p w:rsidRPr="0010048C" w:rsidR="00F93B17" w:rsidP="009949FB" w:rsidRDefault="00F93B17" w14:paraId="1F4BA745" w14:textId="77777777">
      <w:pPr>
        <w:spacing w:after="0"/>
        <w:rPr>
          <w:b/>
          <w:bCs/>
          <w:sz w:val="20"/>
          <w:szCs w:val="20"/>
        </w:rPr>
      </w:pPr>
      <w:r w:rsidRPr="568683EE">
        <w:rPr>
          <w:sz w:val="20"/>
          <w:szCs w:val="20"/>
        </w:rPr>
        <w:t>For each of your ‘</w:t>
      </w:r>
      <w:r w:rsidRPr="568683EE">
        <w:rPr>
          <w:b/>
          <w:bCs/>
          <w:sz w:val="20"/>
          <w:szCs w:val="20"/>
        </w:rPr>
        <w:t xml:space="preserve">Project Activities (Phased in order)’ </w:t>
      </w:r>
      <w:r w:rsidRPr="568683EE">
        <w:rPr>
          <w:sz w:val="20"/>
          <w:szCs w:val="20"/>
        </w:rPr>
        <w:t>where you are seeking assistance from SE, enter one of the following options under</w:t>
      </w:r>
      <w:r w:rsidRPr="568683EE">
        <w:rPr>
          <w:b/>
          <w:bCs/>
          <w:sz w:val="20"/>
          <w:szCs w:val="20"/>
        </w:rPr>
        <w:t xml:space="preserve"> ‘Delivered By’.</w:t>
      </w:r>
    </w:p>
    <w:p w:rsidRPr="0010048C" w:rsidR="00F93B17" w:rsidP="009949FB" w:rsidRDefault="00F93B17" w14:paraId="345CB5EB" w14:textId="77777777">
      <w:pPr>
        <w:spacing w:after="0"/>
        <w:rPr>
          <w:rFonts w:cstheme="minorHAnsi"/>
          <w:sz w:val="20"/>
          <w:szCs w:val="20"/>
        </w:rPr>
      </w:pPr>
    </w:p>
    <w:p w:rsidRPr="0010048C" w:rsidR="00F93B17" w:rsidP="00F93B17" w:rsidRDefault="00F93B17" w14:paraId="63BBC685" w14:textId="77777777">
      <w:pPr>
        <w:pStyle w:val="ListParagraph"/>
        <w:numPr>
          <w:ilvl w:val="0"/>
          <w:numId w:val="27"/>
        </w:numPr>
        <w:spacing w:before="0" w:after="0"/>
        <w:ind w:left="284" w:hanging="284"/>
        <w:rPr>
          <w:rFonts w:asciiTheme="minorHAnsi" w:hAnsiTheme="minorHAnsi" w:cstheme="minorBidi"/>
          <w:sz w:val="20"/>
          <w:szCs w:val="20"/>
        </w:rPr>
      </w:pPr>
      <w:r w:rsidRPr="0010048C">
        <w:rPr>
          <w:rFonts w:asciiTheme="minorHAnsi" w:hAnsiTheme="minorHAnsi" w:cstheme="minorBidi"/>
          <w:sz w:val="20"/>
          <w:szCs w:val="20"/>
        </w:rPr>
        <w:t>Temp Specialist and Graduates (on payroll) - Full time &amp; Part Time specialists on your payroll for a fixed period, temporary members of staff*</w:t>
      </w:r>
    </w:p>
    <w:p w:rsidRPr="0010048C" w:rsidR="00F93B17" w:rsidP="00F93B17" w:rsidRDefault="00F93B17" w14:paraId="35BBC777" w14:textId="77777777">
      <w:pPr>
        <w:pStyle w:val="ListParagraph"/>
        <w:numPr>
          <w:ilvl w:val="0"/>
          <w:numId w:val="27"/>
        </w:numPr>
        <w:spacing w:before="0" w:after="0"/>
        <w:ind w:left="284" w:hanging="284"/>
        <w:rPr>
          <w:rFonts w:asciiTheme="minorHAnsi" w:hAnsiTheme="minorHAnsi" w:cstheme="minorBidi"/>
          <w:sz w:val="20"/>
          <w:szCs w:val="20"/>
        </w:rPr>
      </w:pPr>
      <w:r w:rsidRPr="0010048C">
        <w:rPr>
          <w:rFonts w:asciiTheme="minorHAnsi" w:hAnsiTheme="minorHAnsi" w:cstheme="minorBidi"/>
          <w:sz w:val="20"/>
          <w:szCs w:val="20"/>
        </w:rPr>
        <w:t>Consultants and Contractors - Full time &amp; Part Time specialists who are contributing towards delivery of the project, who are not on your payroll and invoice you for their time/services</w:t>
      </w:r>
    </w:p>
    <w:p w:rsidRPr="0010048C" w:rsidR="00F93B17" w:rsidP="00F93B17" w:rsidRDefault="00F93B17" w14:paraId="7FDFF053" w14:textId="77777777">
      <w:pPr>
        <w:pStyle w:val="ListParagraph"/>
        <w:numPr>
          <w:ilvl w:val="0"/>
          <w:numId w:val="27"/>
        </w:numPr>
        <w:spacing w:before="0" w:after="0"/>
        <w:ind w:left="284" w:hanging="284"/>
        <w:rPr>
          <w:rFonts w:asciiTheme="minorHAnsi" w:hAnsiTheme="minorHAnsi" w:cstheme="minorBidi"/>
          <w:sz w:val="20"/>
          <w:szCs w:val="20"/>
        </w:rPr>
      </w:pPr>
      <w:r w:rsidRPr="0010048C">
        <w:rPr>
          <w:rFonts w:asciiTheme="minorHAnsi" w:hAnsiTheme="minorHAnsi" w:cstheme="minorBidi"/>
          <w:sz w:val="20"/>
          <w:szCs w:val="20"/>
        </w:rPr>
        <w:t>Company – no expectation that SE will fund this element</w:t>
      </w:r>
    </w:p>
    <w:p w:rsidRPr="0010048C" w:rsidR="00F93B17" w:rsidP="009949FB" w:rsidRDefault="00F93B17" w14:paraId="4D13A706" w14:textId="77777777">
      <w:pPr>
        <w:pStyle w:val="ListParagraph"/>
        <w:ind w:left="284"/>
        <w:rPr>
          <w:rFonts w:asciiTheme="minorHAnsi" w:hAnsiTheme="minorHAnsi" w:cstheme="minorBidi"/>
          <w:sz w:val="20"/>
          <w:szCs w:val="20"/>
        </w:rPr>
      </w:pPr>
      <w:hyperlink r:id="rId47">
        <w:r w:rsidRPr="3312DF8D">
          <w:rPr>
            <w:rStyle w:val="Hyperlink"/>
            <w:rFonts w:asciiTheme="minorHAnsi" w:hAnsiTheme="minorHAnsi" w:cstheme="minorBidi"/>
            <w:sz w:val="20"/>
            <w:szCs w:val="20"/>
          </w:rPr>
          <w:t>Miro Board Content.pptx</w:t>
        </w:r>
      </w:hyperlink>
    </w:p>
    <w:p w:rsidRPr="0010048C" w:rsidR="00F93B17" w:rsidP="009949FB" w:rsidRDefault="00F93B17" w14:paraId="05FB6939" w14:textId="77777777">
      <w:pPr>
        <w:spacing w:after="0"/>
        <w:rPr>
          <w:i/>
          <w:iCs/>
          <w:sz w:val="20"/>
          <w:szCs w:val="20"/>
        </w:rPr>
      </w:pPr>
      <w:r w:rsidRPr="568683EE">
        <w:rPr>
          <w:i/>
          <w:iCs/>
          <w:sz w:val="20"/>
          <w:szCs w:val="20"/>
        </w:rPr>
        <w:t xml:space="preserve">* </w:t>
      </w:r>
      <w:proofErr w:type="gramStart"/>
      <w:r w:rsidRPr="568683EE">
        <w:rPr>
          <w:i/>
          <w:iCs/>
          <w:sz w:val="20"/>
          <w:szCs w:val="20"/>
        </w:rPr>
        <w:t>see</w:t>
      </w:r>
      <w:proofErr w:type="gramEnd"/>
      <w:r w:rsidRPr="568683EE">
        <w:rPr>
          <w:i/>
          <w:iCs/>
          <w:sz w:val="20"/>
          <w:szCs w:val="20"/>
        </w:rPr>
        <w:t xml:space="preserve"> note above regarding data controller status of applicant</w:t>
      </w:r>
    </w:p>
    <w:p w:rsidRPr="0010048C" w:rsidR="00F93B17" w:rsidP="009949FB" w:rsidRDefault="00F93B17" w14:paraId="19007398" w14:textId="77777777">
      <w:pPr>
        <w:spacing w:after="0"/>
        <w:rPr>
          <w:rFonts w:cstheme="minorHAnsi"/>
          <w:i/>
          <w:sz w:val="20"/>
          <w:szCs w:val="20"/>
        </w:rPr>
      </w:pPr>
    </w:p>
    <w:p w:rsidRPr="0010048C" w:rsidR="00F93B17" w:rsidP="009949FB" w:rsidRDefault="00F93B17" w14:paraId="415F576D" w14:textId="77777777">
      <w:pPr>
        <w:spacing w:after="0"/>
        <w:rPr>
          <w:sz w:val="20"/>
          <w:szCs w:val="20"/>
        </w:rPr>
      </w:pPr>
      <w:r w:rsidRPr="568683EE">
        <w:rPr>
          <w:sz w:val="20"/>
          <w:szCs w:val="20"/>
        </w:rPr>
        <w:t>Under the ‘Starts’ and ‘Ends’ columns, you should enter the month/year dates for when you plan to start &amp; finish each of your ‘</w:t>
      </w:r>
      <w:r w:rsidRPr="568683EE">
        <w:rPr>
          <w:b/>
          <w:bCs/>
          <w:sz w:val="20"/>
          <w:szCs w:val="20"/>
        </w:rPr>
        <w:t>Project Activities (Phased in order)’</w:t>
      </w:r>
      <w:r w:rsidRPr="568683EE">
        <w:rPr>
          <w:sz w:val="20"/>
          <w:szCs w:val="20"/>
        </w:rPr>
        <w:t>.</w:t>
      </w:r>
      <w:r w:rsidRPr="568683EE">
        <w:rPr>
          <w:b/>
          <w:bCs/>
          <w:sz w:val="20"/>
          <w:szCs w:val="20"/>
        </w:rPr>
        <w:t xml:space="preserve"> </w:t>
      </w:r>
      <w:r w:rsidRPr="568683EE">
        <w:rPr>
          <w:sz w:val="20"/>
          <w:szCs w:val="20"/>
        </w:rPr>
        <w:t>It is important that these dates are carefully considered and realistically achievable (including any tolerance dependencies), as they will be used by SE at the project appraisal, approval, and contract documentation stages.</w:t>
      </w:r>
    </w:p>
    <w:p w:rsidRPr="0010048C" w:rsidR="00F93B17" w:rsidP="009949FB" w:rsidRDefault="00F93B17" w14:paraId="01A9B5D6" w14:textId="77777777">
      <w:pPr>
        <w:spacing w:after="0"/>
        <w:rPr>
          <w:rFonts w:cstheme="minorHAnsi"/>
          <w:bCs/>
          <w:sz w:val="20"/>
          <w:szCs w:val="20"/>
        </w:rPr>
      </w:pPr>
    </w:p>
    <w:p w:rsidRPr="0010048C" w:rsidR="00F93B17" w:rsidP="009949FB" w:rsidRDefault="00F93B17" w14:paraId="66B17FEC" w14:textId="77777777">
      <w:pPr>
        <w:spacing w:after="0"/>
        <w:rPr>
          <w:sz w:val="20"/>
          <w:szCs w:val="20"/>
        </w:rPr>
      </w:pPr>
      <w:r w:rsidRPr="568683EE">
        <w:rPr>
          <w:sz w:val="20"/>
          <w:szCs w:val="20"/>
        </w:rPr>
        <w:t>Moving to the ‘</w:t>
      </w:r>
      <w:r w:rsidRPr="568683EE">
        <w:rPr>
          <w:b/>
          <w:bCs/>
          <w:sz w:val="20"/>
          <w:szCs w:val="20"/>
        </w:rPr>
        <w:t xml:space="preserve">Output: what will be delivered?’ </w:t>
      </w:r>
      <w:r w:rsidRPr="568683EE">
        <w:rPr>
          <w:sz w:val="20"/>
          <w:szCs w:val="20"/>
        </w:rPr>
        <w:t>column you should clearly state what you will physically be in receipt of when that ‘</w:t>
      </w:r>
      <w:r w:rsidRPr="568683EE">
        <w:rPr>
          <w:b/>
          <w:bCs/>
          <w:sz w:val="20"/>
          <w:szCs w:val="20"/>
        </w:rPr>
        <w:t xml:space="preserve">Project Activities (Phased in order)’ </w:t>
      </w:r>
      <w:r w:rsidRPr="568683EE">
        <w:rPr>
          <w:sz w:val="20"/>
          <w:szCs w:val="20"/>
        </w:rPr>
        <w:t>is completed. For example – a detailed report on market opportunities, a set of detailed designs for a new product, a working prototype, a stand at a major international trade show or your management team having improved competencies in achieving productivity gains.</w:t>
      </w:r>
    </w:p>
    <w:p w:rsidRPr="0010048C" w:rsidR="00F93B17" w:rsidP="009949FB" w:rsidRDefault="00F93B17" w14:paraId="42856EE1" w14:textId="77777777">
      <w:pPr>
        <w:spacing w:after="0"/>
        <w:rPr>
          <w:rFonts w:cstheme="minorHAnsi"/>
          <w:bCs/>
          <w:sz w:val="20"/>
          <w:szCs w:val="20"/>
        </w:rPr>
      </w:pPr>
    </w:p>
    <w:p w:rsidRPr="00DC08E1" w:rsidR="00F93B17" w:rsidP="009949FB" w:rsidRDefault="00F93B17" w14:paraId="13FB937E" w14:textId="77777777">
      <w:pPr>
        <w:spacing w:after="0"/>
        <w:rPr>
          <w:rFonts w:cs="Arial"/>
        </w:rPr>
      </w:pPr>
      <w:r w:rsidRPr="568683EE">
        <w:rPr>
          <w:sz w:val="20"/>
          <w:szCs w:val="20"/>
        </w:rPr>
        <w:t xml:space="preserve">Use the final column </w:t>
      </w:r>
      <w:r w:rsidRPr="568683EE">
        <w:rPr>
          <w:b/>
          <w:bCs/>
          <w:sz w:val="20"/>
          <w:szCs w:val="20"/>
        </w:rPr>
        <w:t>‘Costs (£)’</w:t>
      </w:r>
      <w:r w:rsidRPr="568683EE">
        <w:rPr>
          <w:sz w:val="20"/>
          <w:szCs w:val="20"/>
        </w:rPr>
        <w:t xml:space="preserve"> to detail your costings for each of your ‘</w:t>
      </w:r>
      <w:r w:rsidRPr="568683EE">
        <w:rPr>
          <w:b/>
          <w:bCs/>
          <w:sz w:val="20"/>
          <w:szCs w:val="20"/>
        </w:rPr>
        <w:t>Project Activities (Phased in order)’</w:t>
      </w:r>
      <w:r w:rsidRPr="568683EE">
        <w:rPr>
          <w:sz w:val="20"/>
          <w:szCs w:val="20"/>
        </w:rPr>
        <w:t>.</w:t>
      </w:r>
      <w:r w:rsidRPr="568683EE">
        <w:rPr>
          <w:b/>
          <w:bCs/>
          <w:sz w:val="20"/>
          <w:szCs w:val="20"/>
        </w:rPr>
        <w:t xml:space="preserve"> </w:t>
      </w:r>
      <w:r w:rsidRPr="568683EE">
        <w:rPr>
          <w:sz w:val="20"/>
          <w:szCs w:val="20"/>
        </w:rPr>
        <w:t xml:space="preserve">These should be realistic, market competitive </w:t>
      </w:r>
      <w:proofErr w:type="gramStart"/>
      <w:r w:rsidRPr="568683EE">
        <w:rPr>
          <w:sz w:val="20"/>
          <w:szCs w:val="20"/>
        </w:rPr>
        <w:t>costings</w:t>
      </w:r>
      <w:proofErr w:type="gramEnd"/>
      <w:r w:rsidRPr="568683EE">
        <w:rPr>
          <w:sz w:val="20"/>
          <w:szCs w:val="20"/>
        </w:rPr>
        <w:t xml:space="preserve"> and where </w:t>
      </w:r>
      <w:proofErr w:type="gramStart"/>
      <w:r w:rsidRPr="568683EE">
        <w:rPr>
          <w:sz w:val="20"/>
          <w:szCs w:val="20"/>
        </w:rPr>
        <w:t>appropriate</w:t>
      </w:r>
      <w:proofErr w:type="gramEnd"/>
      <w:r w:rsidRPr="568683EE">
        <w:rPr>
          <w:sz w:val="20"/>
          <w:szCs w:val="20"/>
        </w:rPr>
        <w:t xml:space="preserve"> supported by proposals or quotes. They will be used by SE at the project appraisal, approval and contract documentation stages.</w:t>
      </w:r>
    </w:p>
    <w:p w:rsidRPr="00A458B1" w:rsidR="00697824" w:rsidP="00993C3C" w:rsidRDefault="00697824" w14:paraId="7D9CC468" w14:textId="77777777"/>
    <w:sectPr w:rsidRPr="00A458B1" w:rsidR="00697824" w:rsidSect="00D7526C">
      <w:headerReference w:type="default" r:id="rId48"/>
      <w:headerReference w:type="first" r:id="rId49"/>
      <w:pgSz w:w="11906" w:h="16838" w:orient="portrait" w:code="9"/>
      <w:pgMar w:top="360" w:right="720" w:bottom="432" w:left="720" w:header="36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3732" w:rsidP="001A0130" w:rsidRDefault="00A03732" w14:paraId="152A190B" w14:textId="77777777">
      <w:r>
        <w:separator/>
      </w:r>
    </w:p>
  </w:endnote>
  <w:endnote w:type="continuationSeparator" w:id="0">
    <w:p w:rsidR="00A03732" w:rsidP="001A0130" w:rsidRDefault="00A03732" w14:paraId="6B109D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Roboto">
    <w:charset w:val="00"/>
    <w:family w:val="auto"/>
    <w:pitch w:val="variable"/>
    <w:sig w:usb0="E0000AFF" w:usb1="5000217F" w:usb2="00000021"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3B17" w:rsidRDefault="00F93B17" w14:paraId="361DC9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776213"/>
      <w:docPartObj>
        <w:docPartGallery w:val="Page Numbers (Bottom of Page)"/>
        <w:docPartUnique/>
      </w:docPartObj>
    </w:sdtPr>
    <w:sdtEndPr>
      <w:rPr>
        <w:sz w:val="16"/>
        <w:szCs w:val="16"/>
      </w:rPr>
    </w:sdtEndPr>
    <w:sdtContent>
      <w:sdt>
        <w:sdtPr>
          <w:rPr>
            <w:sz w:val="16"/>
            <w:szCs w:val="16"/>
          </w:rPr>
          <w:id w:val="565050523"/>
          <w:docPartObj>
            <w:docPartGallery w:val="Page Numbers (Top of Page)"/>
            <w:docPartUnique/>
          </w:docPartObj>
        </w:sdtPr>
        <w:sdtContent>
          <w:p w:rsidRPr="009E7961" w:rsidR="00F93B17" w:rsidP="009949FB" w:rsidRDefault="00F93B17" w14:paraId="6451AA2F" w14:textId="77777777">
            <w:pPr>
              <w:pStyle w:val="Footer"/>
              <w:rPr>
                <w:sz w:val="16"/>
                <w:szCs w:val="16"/>
              </w:rPr>
            </w:pPr>
            <w:r w:rsidRPr="009E7961">
              <w:rPr>
                <w:sz w:val="16"/>
                <w:szCs w:val="16"/>
              </w:rPr>
              <w:tab/>
            </w:r>
            <w:r>
              <w:rPr>
                <w:sz w:val="16"/>
                <w:szCs w:val="16"/>
              </w:rPr>
              <w:tab/>
            </w:r>
            <w:r w:rsidRPr="009E7961">
              <w:rPr>
                <w:sz w:val="16"/>
                <w:szCs w:val="16"/>
              </w:rPr>
              <w:t xml:space="preserve">Page </w:t>
            </w:r>
            <w:r w:rsidRPr="009E7961">
              <w:rPr>
                <w:b/>
                <w:bCs/>
                <w:noProof/>
                <w:sz w:val="16"/>
                <w:szCs w:val="16"/>
              </w:rPr>
              <w:fldChar w:fldCharType="begin"/>
            </w:r>
            <w:r w:rsidRPr="009E7961">
              <w:rPr>
                <w:b/>
                <w:sz w:val="16"/>
                <w:szCs w:val="16"/>
              </w:rPr>
              <w:instrText xml:space="preserve"> PAGE </w:instrText>
            </w:r>
            <w:r w:rsidRPr="009E7961">
              <w:rPr>
                <w:b/>
                <w:sz w:val="16"/>
                <w:szCs w:val="16"/>
              </w:rPr>
              <w:fldChar w:fldCharType="separate"/>
            </w:r>
            <w:r>
              <w:rPr>
                <w:b/>
                <w:noProof/>
                <w:sz w:val="16"/>
                <w:szCs w:val="16"/>
              </w:rPr>
              <w:t>4</w:t>
            </w:r>
            <w:r w:rsidRPr="009E7961">
              <w:rPr>
                <w:b/>
                <w:bCs/>
                <w:noProof/>
                <w:sz w:val="16"/>
                <w:szCs w:val="16"/>
              </w:rPr>
              <w:fldChar w:fldCharType="end"/>
            </w:r>
            <w:r w:rsidRPr="009E7961">
              <w:rPr>
                <w:sz w:val="16"/>
                <w:szCs w:val="16"/>
              </w:rPr>
              <w:t xml:space="preserve"> of </w:t>
            </w:r>
            <w:r w:rsidRPr="009E7961">
              <w:rPr>
                <w:b/>
                <w:bCs/>
                <w:noProof/>
                <w:sz w:val="16"/>
                <w:szCs w:val="16"/>
              </w:rPr>
              <w:fldChar w:fldCharType="begin"/>
            </w:r>
            <w:r w:rsidRPr="009E7961">
              <w:rPr>
                <w:b/>
                <w:sz w:val="16"/>
                <w:szCs w:val="16"/>
              </w:rPr>
              <w:instrText xml:space="preserve"> NUMPAGES  </w:instrText>
            </w:r>
            <w:r w:rsidRPr="009E7961">
              <w:rPr>
                <w:b/>
                <w:sz w:val="16"/>
                <w:szCs w:val="16"/>
              </w:rPr>
              <w:fldChar w:fldCharType="separate"/>
            </w:r>
            <w:r>
              <w:rPr>
                <w:b/>
                <w:noProof/>
                <w:sz w:val="16"/>
                <w:szCs w:val="16"/>
              </w:rPr>
              <w:t>10</w:t>
            </w:r>
            <w:r w:rsidRPr="009E7961">
              <w:rPr>
                <w:b/>
                <w:bCs/>
                <w:noProof/>
                <w:sz w:val="16"/>
                <w:szCs w:val="16"/>
              </w:rPr>
              <w:fldChar w:fldCharType="end"/>
            </w:r>
          </w:p>
        </w:sdtContent>
        <w:sdtEndPr>
          <w:rPr>
            <w:sz w:val="16"/>
            <w:szCs w:val="16"/>
          </w:rPr>
        </w:sdtEndPr>
      </w:sdt>
    </w:sdtContent>
  </w:sdt>
  <w:p w:rsidR="00F93B17" w:rsidRDefault="00F93B17" w14:paraId="2BFAC57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3B17" w:rsidRDefault="00F93B17" w14:paraId="33B5F8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3732" w:rsidP="001A0130" w:rsidRDefault="00A03732" w14:paraId="460189C3" w14:textId="77777777">
      <w:r>
        <w:separator/>
      </w:r>
    </w:p>
  </w:footnote>
  <w:footnote w:type="continuationSeparator" w:id="0">
    <w:p w:rsidR="00A03732" w:rsidP="001A0130" w:rsidRDefault="00A03732" w14:paraId="06305A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3B17" w:rsidRDefault="00F93B17" w14:paraId="776451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00F93B17" w:rsidTr="009949FB" w14:paraId="705F42C3" w14:textId="77777777">
      <w:tc>
        <w:tcPr>
          <w:tcW w:w="3489" w:type="dxa"/>
        </w:tcPr>
        <w:p w:rsidR="00F93B17" w:rsidP="009949FB" w:rsidRDefault="00F93B17" w14:paraId="46E4B74B" w14:textId="77777777">
          <w:pPr>
            <w:pStyle w:val="Header"/>
            <w:ind w:left="-115"/>
          </w:pPr>
        </w:p>
      </w:tc>
      <w:tc>
        <w:tcPr>
          <w:tcW w:w="3489" w:type="dxa"/>
        </w:tcPr>
        <w:p w:rsidR="00F93B17" w:rsidP="009949FB" w:rsidRDefault="00F93B17" w14:paraId="4F589E00" w14:textId="77777777">
          <w:pPr>
            <w:pStyle w:val="Header"/>
            <w:jc w:val="center"/>
          </w:pPr>
        </w:p>
      </w:tc>
      <w:tc>
        <w:tcPr>
          <w:tcW w:w="3489" w:type="dxa"/>
        </w:tcPr>
        <w:p w:rsidR="00F93B17" w:rsidP="009949FB" w:rsidRDefault="00F93B17" w14:paraId="15B2331B" w14:textId="77777777">
          <w:pPr>
            <w:pStyle w:val="Header"/>
            <w:ind w:right="-115"/>
            <w:jc w:val="right"/>
          </w:pPr>
        </w:p>
      </w:tc>
    </w:tr>
  </w:tbl>
  <w:p w:rsidR="00F93B17" w:rsidP="009949FB" w:rsidRDefault="00F93B17" w14:paraId="119116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3B17" w:rsidRDefault="00F93B17" w14:paraId="45AB1FF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3"/>
      <w:gridCol w:w="5133"/>
      <w:gridCol w:w="5133"/>
    </w:tblGrid>
    <w:tr w:rsidR="00F93B17" w:rsidTr="009949FB" w14:paraId="1678A6E7" w14:textId="77777777">
      <w:tc>
        <w:tcPr>
          <w:tcW w:w="5133" w:type="dxa"/>
        </w:tcPr>
        <w:p w:rsidR="00F93B17" w:rsidP="009949FB" w:rsidRDefault="00F93B17" w14:paraId="778FB41D" w14:textId="77777777">
          <w:pPr>
            <w:pStyle w:val="Header"/>
            <w:ind w:left="-115"/>
          </w:pPr>
        </w:p>
      </w:tc>
      <w:tc>
        <w:tcPr>
          <w:tcW w:w="5133" w:type="dxa"/>
        </w:tcPr>
        <w:p w:rsidR="00F93B17" w:rsidP="009949FB" w:rsidRDefault="00F93B17" w14:paraId="5EFDAD3A" w14:textId="77777777">
          <w:pPr>
            <w:pStyle w:val="Header"/>
            <w:jc w:val="center"/>
          </w:pPr>
        </w:p>
      </w:tc>
      <w:tc>
        <w:tcPr>
          <w:tcW w:w="5133" w:type="dxa"/>
        </w:tcPr>
        <w:p w:rsidR="00F93B17" w:rsidP="009949FB" w:rsidRDefault="00F93B17" w14:paraId="44EB6B1A" w14:textId="77777777">
          <w:pPr>
            <w:pStyle w:val="Header"/>
            <w:ind w:right="-115"/>
            <w:jc w:val="right"/>
          </w:pPr>
        </w:p>
      </w:tc>
    </w:tr>
  </w:tbl>
  <w:p w:rsidR="00F93B17" w:rsidP="009949FB" w:rsidRDefault="00F93B17" w14:paraId="2DA7B95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Pr="00A458B1" w:rsidR="00A03732" w:rsidP="00A458B1" w:rsidRDefault="00A03732" w14:paraId="4069A69E" w14:textId="1FDB7DCC">
    <w:r w:rsidRPr="00A458B1">
      <w:rPr>
        <w:noProof/>
      </w:rPr>
      <mc:AlternateContent>
        <mc:Choice Requires="wps">
          <w:drawing>
            <wp:anchor distT="0" distB="0" distL="114300" distR="114300" simplePos="0" relativeHeight="251658241" behindDoc="0" locked="0" layoutInCell="1" allowOverlap="1" wp14:anchorId="54A47E03" wp14:editId="057E08B0">
              <wp:simplePos x="0" y="0"/>
              <wp:positionH relativeFrom="page">
                <wp:posOffset>127000</wp:posOffset>
              </wp:positionH>
              <wp:positionV relativeFrom="paragraph">
                <wp:posOffset>-76200</wp:posOffset>
              </wp:positionV>
              <wp:extent cx="7287260" cy="10401300"/>
              <wp:effectExtent l="0" t="0" r="889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260" cy="10401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xmlns:a="http://schemas.openxmlformats.org/drawingml/2006/main" xmlns:adec="http://schemas.microsoft.com/office/drawing/2017/decorative" xmlns:arto="http://schemas.microsoft.com/office/word/2006/arto">
          <w:pict>
            <v:rect id="Rectangle 10" style="position:absolute;margin-left:10pt;margin-top:-6pt;width:573.8pt;height:8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color="#f2f2f2 [3052]" stroked="f" strokeweight="1pt" w14:anchorId="6E426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">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mc:Ignorable="w14 w15 w16se w16cid w16 w16cex w16sdtdh w16sdtfl w16du wp14">
  <w:p w:rsidRPr="00A458B1" w:rsidR="00A03732" w:rsidP="00150270" w:rsidRDefault="00A03732" w14:paraId="105CEB72" w14:textId="2BF5BA49">
    <w:pPr>
      <w:tabs>
        <w:tab w:val="left" w:pos="1134"/>
      </w:tabs>
    </w:pPr>
    <w:r w:rsidRPr="00A458B1">
      <w:rPr>
        <w:noProof/>
      </w:rPr>
      <mc:AlternateContent>
        <mc:Choice Requires="wps">
          <w:drawing>
            <wp:anchor distT="0" distB="0" distL="114300" distR="114300" simplePos="0" relativeHeight="251658240" behindDoc="0" locked="0" layoutInCell="1" allowOverlap="1" wp14:anchorId="33A33FBF" wp14:editId="3EC680DF">
              <wp:simplePos x="0" y="0"/>
              <wp:positionH relativeFrom="page">
                <wp:posOffset>152400</wp:posOffset>
              </wp:positionH>
              <wp:positionV relativeFrom="paragraph">
                <wp:posOffset>1352550</wp:posOffset>
              </wp:positionV>
              <wp:extent cx="7287260" cy="8966200"/>
              <wp:effectExtent l="0" t="0" r="8890" b="635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260" cy="8966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dec="http://schemas.microsoft.com/office/drawing/2017/decorative" xmlns:arto="http://schemas.microsoft.com/office/word/2006/arto">
          <w:pict>
            <v:rect id="Rectangle 3" style="position:absolute;margin-left:12pt;margin-top:106.5pt;width:573.8pt;height:7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color="#f2f2f2 [3052]" stroked="f" strokeweight="1pt" w14:anchorId="266DD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3B5"/>
    <w:multiLevelType w:val="hybridMultilevel"/>
    <w:tmpl w:val="5994F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C54620"/>
    <w:multiLevelType w:val="hybridMultilevel"/>
    <w:tmpl w:val="81F291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3F6AC4"/>
    <w:multiLevelType w:val="hybridMultilevel"/>
    <w:tmpl w:val="8006C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058C8"/>
    <w:multiLevelType w:val="hybridMultilevel"/>
    <w:tmpl w:val="D16EF10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B089B"/>
    <w:multiLevelType w:val="hybridMultilevel"/>
    <w:tmpl w:val="BDB423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FA134D4"/>
    <w:multiLevelType w:val="hybridMultilevel"/>
    <w:tmpl w:val="B19429EC"/>
    <w:lvl w:ilvl="0" w:tplc="BAC48D82">
      <w:start w:val="1"/>
      <w:numFmt w:val="decimal"/>
      <w:lvlText w:val="%1."/>
      <w:lvlJc w:val="left"/>
      <w:pPr>
        <w:tabs>
          <w:tab w:val="num" w:pos="720"/>
        </w:tabs>
        <w:ind w:left="720" w:hanging="360"/>
      </w:pPr>
    </w:lvl>
    <w:lvl w:ilvl="1" w:tplc="24F42D14" w:tentative="1">
      <w:start w:val="1"/>
      <w:numFmt w:val="decimal"/>
      <w:lvlText w:val="%2."/>
      <w:lvlJc w:val="left"/>
      <w:pPr>
        <w:tabs>
          <w:tab w:val="num" w:pos="1440"/>
        </w:tabs>
        <w:ind w:left="1440" w:hanging="360"/>
      </w:pPr>
    </w:lvl>
    <w:lvl w:ilvl="2" w:tplc="C930BB2A" w:tentative="1">
      <w:start w:val="1"/>
      <w:numFmt w:val="decimal"/>
      <w:lvlText w:val="%3."/>
      <w:lvlJc w:val="left"/>
      <w:pPr>
        <w:tabs>
          <w:tab w:val="num" w:pos="2160"/>
        </w:tabs>
        <w:ind w:left="2160" w:hanging="360"/>
      </w:pPr>
    </w:lvl>
    <w:lvl w:ilvl="3" w:tplc="DF9E5536" w:tentative="1">
      <w:start w:val="1"/>
      <w:numFmt w:val="decimal"/>
      <w:lvlText w:val="%4."/>
      <w:lvlJc w:val="left"/>
      <w:pPr>
        <w:tabs>
          <w:tab w:val="num" w:pos="2880"/>
        </w:tabs>
        <w:ind w:left="2880" w:hanging="360"/>
      </w:pPr>
    </w:lvl>
    <w:lvl w:ilvl="4" w:tplc="5C98B626" w:tentative="1">
      <w:start w:val="1"/>
      <w:numFmt w:val="decimal"/>
      <w:lvlText w:val="%5."/>
      <w:lvlJc w:val="left"/>
      <w:pPr>
        <w:tabs>
          <w:tab w:val="num" w:pos="3600"/>
        </w:tabs>
        <w:ind w:left="3600" w:hanging="360"/>
      </w:pPr>
    </w:lvl>
    <w:lvl w:ilvl="5" w:tplc="465A3BA8" w:tentative="1">
      <w:start w:val="1"/>
      <w:numFmt w:val="decimal"/>
      <w:lvlText w:val="%6."/>
      <w:lvlJc w:val="left"/>
      <w:pPr>
        <w:tabs>
          <w:tab w:val="num" w:pos="4320"/>
        </w:tabs>
        <w:ind w:left="4320" w:hanging="360"/>
      </w:pPr>
    </w:lvl>
    <w:lvl w:ilvl="6" w:tplc="20A23022" w:tentative="1">
      <w:start w:val="1"/>
      <w:numFmt w:val="decimal"/>
      <w:lvlText w:val="%7."/>
      <w:lvlJc w:val="left"/>
      <w:pPr>
        <w:tabs>
          <w:tab w:val="num" w:pos="5040"/>
        </w:tabs>
        <w:ind w:left="5040" w:hanging="360"/>
      </w:pPr>
    </w:lvl>
    <w:lvl w:ilvl="7" w:tplc="01FEE86A" w:tentative="1">
      <w:start w:val="1"/>
      <w:numFmt w:val="decimal"/>
      <w:lvlText w:val="%8."/>
      <w:lvlJc w:val="left"/>
      <w:pPr>
        <w:tabs>
          <w:tab w:val="num" w:pos="5760"/>
        </w:tabs>
        <w:ind w:left="5760" w:hanging="360"/>
      </w:pPr>
    </w:lvl>
    <w:lvl w:ilvl="8" w:tplc="B37AD25E" w:tentative="1">
      <w:start w:val="1"/>
      <w:numFmt w:val="decimal"/>
      <w:lvlText w:val="%9."/>
      <w:lvlJc w:val="left"/>
      <w:pPr>
        <w:tabs>
          <w:tab w:val="num" w:pos="6480"/>
        </w:tabs>
        <w:ind w:left="6480" w:hanging="360"/>
      </w:pPr>
    </w:lvl>
  </w:abstractNum>
  <w:abstractNum w:abstractNumId="6" w15:restartNumberingAfterBreak="0">
    <w:nsid w:val="106C2DAD"/>
    <w:multiLevelType w:val="hybridMultilevel"/>
    <w:tmpl w:val="DAE2D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8700DF"/>
    <w:multiLevelType w:val="multilevel"/>
    <w:tmpl w:val="44780D7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2B44045"/>
    <w:multiLevelType w:val="multilevel"/>
    <w:tmpl w:val="9CC48B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4FB0679"/>
    <w:multiLevelType w:val="hybridMultilevel"/>
    <w:tmpl w:val="98AC74E6"/>
    <w:lvl w:ilvl="0" w:tplc="39549F52">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711AB4"/>
    <w:multiLevelType w:val="hybridMultilevel"/>
    <w:tmpl w:val="34B8FDE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C73228A"/>
    <w:multiLevelType w:val="hybridMultilevel"/>
    <w:tmpl w:val="A658E9AC"/>
    <w:lvl w:ilvl="0" w:tplc="08090003">
      <w:start w:val="1"/>
      <w:numFmt w:val="bullet"/>
      <w:lvlText w:val="o"/>
      <w:lvlJc w:val="left"/>
      <w:pPr>
        <w:ind w:left="1440" w:hanging="360"/>
      </w:pPr>
      <w:rPr>
        <w:rFonts w:hint="default" w:ascii="Courier New" w:hAnsi="Courier New" w:cs="Courier New"/>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CDD6EE3"/>
    <w:multiLevelType w:val="multilevel"/>
    <w:tmpl w:val="8D5C7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F687DDD"/>
    <w:multiLevelType w:val="hybridMultilevel"/>
    <w:tmpl w:val="BF4C6F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0506653"/>
    <w:multiLevelType w:val="hybridMultilevel"/>
    <w:tmpl w:val="D8BA0A4C"/>
    <w:lvl w:ilvl="0" w:tplc="0809000D">
      <w:start w:val="1"/>
      <w:numFmt w:val="bullet"/>
      <w:lvlText w:val=""/>
      <w:lvlJc w:val="left"/>
      <w:pPr>
        <w:ind w:left="720" w:hanging="360"/>
      </w:pPr>
      <w:rPr>
        <w:rFonts w:hint="default" w:ascii="Wingdings" w:hAnsi="Wingdings"/>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08D6B1A"/>
    <w:multiLevelType w:val="hybridMultilevel"/>
    <w:tmpl w:val="20AA95C8"/>
    <w:lvl w:ilvl="0" w:tplc="11B81FFA">
      <w:start w:val="3"/>
      <w:numFmt w:val="bullet"/>
      <w:lvlText w:val="-"/>
      <w:lvlJc w:val="left"/>
      <w:pPr>
        <w:ind w:left="720" w:hanging="360"/>
      </w:pPr>
      <w:rPr>
        <w:rFonts w:hint="default" w:ascii="Franklin Gothic Book" w:hAnsi="Franklin Gothic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9854ED"/>
    <w:multiLevelType w:val="hybridMultilevel"/>
    <w:tmpl w:val="90A22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A21CF8"/>
    <w:multiLevelType w:val="hybridMultilevel"/>
    <w:tmpl w:val="7A383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0B668AC"/>
    <w:multiLevelType w:val="hybridMultilevel"/>
    <w:tmpl w:val="4BC682F0"/>
    <w:lvl w:ilvl="0" w:tplc="F370901E">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28B4AE5"/>
    <w:multiLevelType w:val="hybridMultilevel"/>
    <w:tmpl w:val="054C8C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31C7449"/>
    <w:multiLevelType w:val="hybridMultilevel"/>
    <w:tmpl w:val="7DBAC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DF1D3B"/>
    <w:multiLevelType w:val="multilevel"/>
    <w:tmpl w:val="4C5CD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2F1B23"/>
    <w:multiLevelType w:val="hybridMultilevel"/>
    <w:tmpl w:val="ABB4CA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FD4E7B"/>
    <w:multiLevelType w:val="hybridMultilevel"/>
    <w:tmpl w:val="1174CD7C"/>
    <w:lvl w:ilvl="0" w:tplc="04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1CE42A3"/>
    <w:multiLevelType w:val="hybridMultilevel"/>
    <w:tmpl w:val="86644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3205EE1"/>
    <w:multiLevelType w:val="hybridMultilevel"/>
    <w:tmpl w:val="58FA011A"/>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C70EF3"/>
    <w:multiLevelType w:val="hybridMultilevel"/>
    <w:tmpl w:val="8F3C523C"/>
    <w:lvl w:ilvl="0" w:tplc="7EC607A4">
      <w:start w:val="1"/>
      <w:numFmt w:val="decimal"/>
      <w:lvlText w:val="%1."/>
      <w:lvlJc w:val="left"/>
      <w:pPr>
        <w:ind w:left="720" w:hanging="360"/>
      </w:pPr>
      <w:rPr>
        <w:rFonts w:hint="default" w:hAnsi="Franklin Gothic Book" w:asciiTheme="minorHAnsi" w:cstheme="minorBidi"/>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122AA"/>
    <w:multiLevelType w:val="hybridMultilevel"/>
    <w:tmpl w:val="12B8802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52BE0333"/>
    <w:multiLevelType w:val="hybridMultilevel"/>
    <w:tmpl w:val="1CCAD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73B4D"/>
    <w:multiLevelType w:val="hybridMultilevel"/>
    <w:tmpl w:val="691A64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A952089"/>
    <w:multiLevelType w:val="hybridMultilevel"/>
    <w:tmpl w:val="A0AA14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FA2386"/>
    <w:multiLevelType w:val="hybridMultilevel"/>
    <w:tmpl w:val="07F0BD6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DB65E4"/>
    <w:multiLevelType w:val="hybridMultilevel"/>
    <w:tmpl w:val="C292DA4E"/>
    <w:lvl w:ilvl="0" w:tplc="9DB46ADA">
      <w:start w:val="1"/>
      <w:numFmt w:val="decimal"/>
      <w:lvlText w:val="%1."/>
      <w:lvlJc w:val="left"/>
      <w:pPr>
        <w:ind w:left="750" w:hanging="390"/>
      </w:pPr>
      <w:rPr>
        <w:rFonts w:hint="default" w:asciiTheme="minorHAnsi" w:hAnsiTheme="minorHAns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6933E3"/>
    <w:multiLevelType w:val="hybridMultilevel"/>
    <w:tmpl w:val="4DE49F60"/>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221" w:hanging="360"/>
      </w:pPr>
      <w:rPr>
        <w:rFonts w:hint="default" w:ascii="Courier New" w:hAnsi="Courier New" w:cs="Courier New"/>
      </w:rPr>
    </w:lvl>
    <w:lvl w:ilvl="2" w:tplc="08090005" w:tentative="1">
      <w:start w:val="1"/>
      <w:numFmt w:val="bullet"/>
      <w:lvlText w:val=""/>
      <w:lvlJc w:val="left"/>
      <w:pPr>
        <w:ind w:left="1941" w:hanging="360"/>
      </w:pPr>
      <w:rPr>
        <w:rFonts w:hint="default" w:ascii="Wingdings" w:hAnsi="Wingdings"/>
      </w:rPr>
    </w:lvl>
    <w:lvl w:ilvl="3" w:tplc="08090001" w:tentative="1">
      <w:start w:val="1"/>
      <w:numFmt w:val="bullet"/>
      <w:lvlText w:val=""/>
      <w:lvlJc w:val="left"/>
      <w:pPr>
        <w:ind w:left="2661" w:hanging="360"/>
      </w:pPr>
      <w:rPr>
        <w:rFonts w:hint="default" w:ascii="Symbol" w:hAnsi="Symbol"/>
      </w:rPr>
    </w:lvl>
    <w:lvl w:ilvl="4" w:tplc="08090003" w:tentative="1">
      <w:start w:val="1"/>
      <w:numFmt w:val="bullet"/>
      <w:lvlText w:val="o"/>
      <w:lvlJc w:val="left"/>
      <w:pPr>
        <w:ind w:left="3381" w:hanging="360"/>
      </w:pPr>
      <w:rPr>
        <w:rFonts w:hint="default" w:ascii="Courier New" w:hAnsi="Courier New" w:cs="Courier New"/>
      </w:rPr>
    </w:lvl>
    <w:lvl w:ilvl="5" w:tplc="08090005" w:tentative="1">
      <w:start w:val="1"/>
      <w:numFmt w:val="bullet"/>
      <w:lvlText w:val=""/>
      <w:lvlJc w:val="left"/>
      <w:pPr>
        <w:ind w:left="4101" w:hanging="360"/>
      </w:pPr>
      <w:rPr>
        <w:rFonts w:hint="default" w:ascii="Wingdings" w:hAnsi="Wingdings"/>
      </w:rPr>
    </w:lvl>
    <w:lvl w:ilvl="6" w:tplc="08090001" w:tentative="1">
      <w:start w:val="1"/>
      <w:numFmt w:val="bullet"/>
      <w:lvlText w:val=""/>
      <w:lvlJc w:val="left"/>
      <w:pPr>
        <w:ind w:left="4821" w:hanging="360"/>
      </w:pPr>
      <w:rPr>
        <w:rFonts w:hint="default" w:ascii="Symbol" w:hAnsi="Symbol"/>
      </w:rPr>
    </w:lvl>
    <w:lvl w:ilvl="7" w:tplc="08090003" w:tentative="1">
      <w:start w:val="1"/>
      <w:numFmt w:val="bullet"/>
      <w:lvlText w:val="o"/>
      <w:lvlJc w:val="left"/>
      <w:pPr>
        <w:ind w:left="5541" w:hanging="360"/>
      </w:pPr>
      <w:rPr>
        <w:rFonts w:hint="default" w:ascii="Courier New" w:hAnsi="Courier New" w:cs="Courier New"/>
      </w:rPr>
    </w:lvl>
    <w:lvl w:ilvl="8" w:tplc="08090005" w:tentative="1">
      <w:start w:val="1"/>
      <w:numFmt w:val="bullet"/>
      <w:lvlText w:val=""/>
      <w:lvlJc w:val="left"/>
      <w:pPr>
        <w:ind w:left="6261" w:hanging="360"/>
      </w:pPr>
      <w:rPr>
        <w:rFonts w:hint="default" w:ascii="Wingdings" w:hAnsi="Wingdings"/>
      </w:rPr>
    </w:lvl>
  </w:abstractNum>
  <w:abstractNum w:abstractNumId="34" w15:restartNumberingAfterBreak="0">
    <w:nsid w:val="70BF28E6"/>
    <w:multiLevelType w:val="hybridMultilevel"/>
    <w:tmpl w:val="471C75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25E52FD"/>
    <w:multiLevelType w:val="hybridMultilevel"/>
    <w:tmpl w:val="DBDC21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87D2CD6"/>
    <w:multiLevelType w:val="hybridMultilevel"/>
    <w:tmpl w:val="E6DC2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38" w15:restartNumberingAfterBreak="0">
    <w:nsid w:val="7A1017B7"/>
    <w:multiLevelType w:val="multilevel"/>
    <w:tmpl w:val="5D06291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AF71AB8"/>
    <w:multiLevelType w:val="hybridMultilevel"/>
    <w:tmpl w:val="7D0EE4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C93590D"/>
    <w:multiLevelType w:val="hybridMultilevel"/>
    <w:tmpl w:val="22D46B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DB01049"/>
    <w:multiLevelType w:val="hybridMultilevel"/>
    <w:tmpl w:val="BA5E191E"/>
    <w:lvl w:ilvl="0" w:tplc="CB9C956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68838485">
    <w:abstractNumId w:val="37"/>
  </w:num>
  <w:num w:numId="2" w16cid:durableId="444615726">
    <w:abstractNumId w:val="26"/>
  </w:num>
  <w:num w:numId="3" w16cid:durableId="258685054">
    <w:abstractNumId w:val="5"/>
  </w:num>
  <w:num w:numId="4" w16cid:durableId="1110052286">
    <w:abstractNumId w:val="22"/>
  </w:num>
  <w:num w:numId="5" w16cid:durableId="1398669944">
    <w:abstractNumId w:val="15"/>
  </w:num>
  <w:num w:numId="6" w16cid:durableId="778336111">
    <w:abstractNumId w:val="30"/>
  </w:num>
  <w:num w:numId="7" w16cid:durableId="1627471930">
    <w:abstractNumId w:val="9"/>
  </w:num>
  <w:num w:numId="8" w16cid:durableId="2060086370">
    <w:abstractNumId w:val="19"/>
  </w:num>
  <w:num w:numId="9" w16cid:durableId="1526477557">
    <w:abstractNumId w:val="35"/>
  </w:num>
  <w:num w:numId="10" w16cid:durableId="157354397">
    <w:abstractNumId w:val="31"/>
  </w:num>
  <w:num w:numId="11" w16cid:durableId="1734352540">
    <w:abstractNumId w:val="27"/>
  </w:num>
  <w:num w:numId="12" w16cid:durableId="1032339355">
    <w:abstractNumId w:val="6"/>
  </w:num>
  <w:num w:numId="13" w16cid:durableId="5087583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9694056">
    <w:abstractNumId w:val="32"/>
  </w:num>
  <w:num w:numId="15" w16cid:durableId="346489596">
    <w:abstractNumId w:val="17"/>
  </w:num>
  <w:num w:numId="16" w16cid:durableId="371618901">
    <w:abstractNumId w:val="1"/>
  </w:num>
  <w:num w:numId="17" w16cid:durableId="1305770756">
    <w:abstractNumId w:val="28"/>
  </w:num>
  <w:num w:numId="18" w16cid:durableId="2035495181">
    <w:abstractNumId w:val="39"/>
  </w:num>
  <w:num w:numId="19" w16cid:durableId="478152576">
    <w:abstractNumId w:val="40"/>
  </w:num>
  <w:num w:numId="20" w16cid:durableId="567303464">
    <w:abstractNumId w:val="14"/>
  </w:num>
  <w:num w:numId="21" w16cid:durableId="317655358">
    <w:abstractNumId w:val="33"/>
  </w:num>
  <w:num w:numId="22" w16cid:durableId="862867018">
    <w:abstractNumId w:val="36"/>
  </w:num>
  <w:num w:numId="23" w16cid:durableId="491063046">
    <w:abstractNumId w:val="34"/>
  </w:num>
  <w:num w:numId="24" w16cid:durableId="2030175211">
    <w:abstractNumId w:val="2"/>
  </w:num>
  <w:num w:numId="25" w16cid:durableId="955521944">
    <w:abstractNumId w:val="10"/>
  </w:num>
  <w:num w:numId="26" w16cid:durableId="1022172916">
    <w:abstractNumId w:val="24"/>
  </w:num>
  <w:num w:numId="27" w16cid:durableId="404573916">
    <w:abstractNumId w:val="0"/>
  </w:num>
  <w:num w:numId="28" w16cid:durableId="1724674349">
    <w:abstractNumId w:val="23"/>
  </w:num>
  <w:num w:numId="29" w16cid:durableId="1739940738">
    <w:abstractNumId w:val="38"/>
  </w:num>
  <w:num w:numId="30" w16cid:durableId="2069260783">
    <w:abstractNumId w:val="16"/>
  </w:num>
  <w:num w:numId="31" w16cid:durableId="417218973">
    <w:abstractNumId w:val="29"/>
  </w:num>
  <w:num w:numId="32" w16cid:durableId="549612648">
    <w:abstractNumId w:val="11"/>
  </w:num>
  <w:num w:numId="33" w16cid:durableId="1396204741">
    <w:abstractNumId w:val="7"/>
  </w:num>
  <w:num w:numId="34" w16cid:durableId="2007131707">
    <w:abstractNumId w:val="12"/>
  </w:num>
  <w:num w:numId="35" w16cid:durableId="1583562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3259619">
    <w:abstractNumId w:val="3"/>
  </w:num>
  <w:num w:numId="37" w16cid:durableId="1611203168">
    <w:abstractNumId w:val="41"/>
  </w:num>
  <w:num w:numId="38" w16cid:durableId="1668364141">
    <w:abstractNumId w:val="25"/>
  </w:num>
  <w:num w:numId="39" w16cid:durableId="77799313">
    <w:abstractNumId w:val="13"/>
  </w:num>
  <w:num w:numId="40" w16cid:durableId="1159154662">
    <w:abstractNumId w:val="4"/>
  </w:num>
  <w:num w:numId="41" w16cid:durableId="1087771437">
    <w:abstractNumId w:val="8"/>
  </w:num>
  <w:num w:numId="42" w16cid:durableId="475686362">
    <w:abstractNumId w:val="18"/>
  </w:num>
  <w:num w:numId="43" w16cid:durableId="349650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SortMethod w:val="0000"/>
  <w:trackRevisions w:val="false"/>
  <w:documentProtection w:edit="forms" w:enforcement="0"/>
  <w:styleLockTheme/>
  <w:styleLockQFSet/>
  <w:defaultTabStop w:val="720"/>
  <w:doNotShadeFormData/>
  <w:characterSpacingControl w:val="doNotCompress"/>
  <w:hdrShapeDefaults>
    <o:shapedefaults v:ext="edit" spidmax="14950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Za1AFXeh/EsAAAA"/>
  </w:docVars>
  <w:rsids>
    <w:rsidRoot w:val="008D0C1A"/>
    <w:rsid w:val="0000131F"/>
    <w:rsid w:val="0000679C"/>
    <w:rsid w:val="00030C8B"/>
    <w:rsid w:val="00031D25"/>
    <w:rsid w:val="00034656"/>
    <w:rsid w:val="000352A0"/>
    <w:rsid w:val="000358CB"/>
    <w:rsid w:val="00036EDF"/>
    <w:rsid w:val="00042088"/>
    <w:rsid w:val="000462EF"/>
    <w:rsid w:val="00056EF0"/>
    <w:rsid w:val="000806DF"/>
    <w:rsid w:val="00081069"/>
    <w:rsid w:val="0008138C"/>
    <w:rsid w:val="00082070"/>
    <w:rsid w:val="00083A2F"/>
    <w:rsid w:val="00084DC1"/>
    <w:rsid w:val="00090536"/>
    <w:rsid w:val="00095589"/>
    <w:rsid w:val="00097140"/>
    <w:rsid w:val="000A4507"/>
    <w:rsid w:val="000B07E4"/>
    <w:rsid w:val="000B0D8C"/>
    <w:rsid w:val="000C35C5"/>
    <w:rsid w:val="000C37D3"/>
    <w:rsid w:val="000C43F2"/>
    <w:rsid w:val="000C567B"/>
    <w:rsid w:val="000D0ACD"/>
    <w:rsid w:val="000D15AD"/>
    <w:rsid w:val="000D1664"/>
    <w:rsid w:val="000D74C8"/>
    <w:rsid w:val="000E497A"/>
    <w:rsid w:val="000E6E02"/>
    <w:rsid w:val="000F5130"/>
    <w:rsid w:val="000F7283"/>
    <w:rsid w:val="00100A78"/>
    <w:rsid w:val="00102D2A"/>
    <w:rsid w:val="00104919"/>
    <w:rsid w:val="00107FBA"/>
    <w:rsid w:val="001144D7"/>
    <w:rsid w:val="0012494A"/>
    <w:rsid w:val="0014756E"/>
    <w:rsid w:val="00150270"/>
    <w:rsid w:val="00157E0F"/>
    <w:rsid w:val="00165489"/>
    <w:rsid w:val="0017689D"/>
    <w:rsid w:val="0017745F"/>
    <w:rsid w:val="00181191"/>
    <w:rsid w:val="001813DC"/>
    <w:rsid w:val="00184456"/>
    <w:rsid w:val="00185A53"/>
    <w:rsid w:val="00186860"/>
    <w:rsid w:val="001870E5"/>
    <w:rsid w:val="001A0130"/>
    <w:rsid w:val="001A2CFF"/>
    <w:rsid w:val="001A4E6D"/>
    <w:rsid w:val="001A77F5"/>
    <w:rsid w:val="001A781E"/>
    <w:rsid w:val="001B4FE7"/>
    <w:rsid w:val="001C1B95"/>
    <w:rsid w:val="001C6EC9"/>
    <w:rsid w:val="001D3E28"/>
    <w:rsid w:val="001D6A38"/>
    <w:rsid w:val="001E04E0"/>
    <w:rsid w:val="001E2903"/>
    <w:rsid w:val="001F0816"/>
    <w:rsid w:val="001F08DC"/>
    <w:rsid w:val="001F4D24"/>
    <w:rsid w:val="001F671B"/>
    <w:rsid w:val="00204FEA"/>
    <w:rsid w:val="002060ED"/>
    <w:rsid w:val="00210C61"/>
    <w:rsid w:val="00220660"/>
    <w:rsid w:val="00221851"/>
    <w:rsid w:val="00226E18"/>
    <w:rsid w:val="00231601"/>
    <w:rsid w:val="00232B85"/>
    <w:rsid w:val="00233080"/>
    <w:rsid w:val="00233CAB"/>
    <w:rsid w:val="00235FFA"/>
    <w:rsid w:val="002514C0"/>
    <w:rsid w:val="00261314"/>
    <w:rsid w:val="00264573"/>
    <w:rsid w:val="00264910"/>
    <w:rsid w:val="00267116"/>
    <w:rsid w:val="00294B3B"/>
    <w:rsid w:val="002A5032"/>
    <w:rsid w:val="002A5881"/>
    <w:rsid w:val="002B343A"/>
    <w:rsid w:val="002C1931"/>
    <w:rsid w:val="002E7294"/>
    <w:rsid w:val="00323469"/>
    <w:rsid w:val="00324021"/>
    <w:rsid w:val="003403EB"/>
    <w:rsid w:val="00361071"/>
    <w:rsid w:val="00367CCF"/>
    <w:rsid w:val="00384BD5"/>
    <w:rsid w:val="0039365E"/>
    <w:rsid w:val="00394C13"/>
    <w:rsid w:val="003972AA"/>
    <w:rsid w:val="003A7047"/>
    <w:rsid w:val="003C7BE3"/>
    <w:rsid w:val="003D3145"/>
    <w:rsid w:val="003D5024"/>
    <w:rsid w:val="003E1B8E"/>
    <w:rsid w:val="003E387F"/>
    <w:rsid w:val="003F2B6D"/>
    <w:rsid w:val="00400893"/>
    <w:rsid w:val="004016D4"/>
    <w:rsid w:val="00402433"/>
    <w:rsid w:val="00404738"/>
    <w:rsid w:val="00413AAD"/>
    <w:rsid w:val="00415AE2"/>
    <w:rsid w:val="00417118"/>
    <w:rsid w:val="00425B18"/>
    <w:rsid w:val="00425F64"/>
    <w:rsid w:val="00436848"/>
    <w:rsid w:val="00436C2D"/>
    <w:rsid w:val="00441353"/>
    <w:rsid w:val="0044679D"/>
    <w:rsid w:val="00456BAE"/>
    <w:rsid w:val="0046452A"/>
    <w:rsid w:val="004775AF"/>
    <w:rsid w:val="00481A0A"/>
    <w:rsid w:val="00483F63"/>
    <w:rsid w:val="004873D1"/>
    <w:rsid w:val="00492AF7"/>
    <w:rsid w:val="004934E8"/>
    <w:rsid w:val="004955C7"/>
    <w:rsid w:val="0049781B"/>
    <w:rsid w:val="004A10FF"/>
    <w:rsid w:val="004A1168"/>
    <w:rsid w:val="004A2697"/>
    <w:rsid w:val="004A2C4B"/>
    <w:rsid w:val="004A4173"/>
    <w:rsid w:val="004A4216"/>
    <w:rsid w:val="004A7B65"/>
    <w:rsid w:val="004B7BD0"/>
    <w:rsid w:val="004C0690"/>
    <w:rsid w:val="004C19A4"/>
    <w:rsid w:val="004C3BEB"/>
    <w:rsid w:val="004C45E2"/>
    <w:rsid w:val="004D0B4D"/>
    <w:rsid w:val="004D7F54"/>
    <w:rsid w:val="00500891"/>
    <w:rsid w:val="00502CBE"/>
    <w:rsid w:val="005035B9"/>
    <w:rsid w:val="00503DC0"/>
    <w:rsid w:val="00515FBC"/>
    <w:rsid w:val="00521F89"/>
    <w:rsid w:val="00537FAF"/>
    <w:rsid w:val="00552BE4"/>
    <w:rsid w:val="00556714"/>
    <w:rsid w:val="005601E9"/>
    <w:rsid w:val="005664BD"/>
    <w:rsid w:val="00572EA7"/>
    <w:rsid w:val="005763BB"/>
    <w:rsid w:val="00581239"/>
    <w:rsid w:val="00582B4B"/>
    <w:rsid w:val="005A0C84"/>
    <w:rsid w:val="005A20B8"/>
    <w:rsid w:val="005A3C43"/>
    <w:rsid w:val="005B4F24"/>
    <w:rsid w:val="005C077F"/>
    <w:rsid w:val="005C35FB"/>
    <w:rsid w:val="005D0112"/>
    <w:rsid w:val="005D0BB1"/>
    <w:rsid w:val="005D2D7D"/>
    <w:rsid w:val="005E028A"/>
    <w:rsid w:val="005E295C"/>
    <w:rsid w:val="005E376F"/>
    <w:rsid w:val="005E6FA8"/>
    <w:rsid w:val="00601247"/>
    <w:rsid w:val="00621CAC"/>
    <w:rsid w:val="00627BD9"/>
    <w:rsid w:val="00644CE7"/>
    <w:rsid w:val="00651E14"/>
    <w:rsid w:val="00660CE7"/>
    <w:rsid w:val="00665EA1"/>
    <w:rsid w:val="006662D2"/>
    <w:rsid w:val="00672E73"/>
    <w:rsid w:val="006754BE"/>
    <w:rsid w:val="00682CF3"/>
    <w:rsid w:val="00684DCC"/>
    <w:rsid w:val="00686FF5"/>
    <w:rsid w:val="0069396C"/>
    <w:rsid w:val="006971B8"/>
    <w:rsid w:val="00697824"/>
    <w:rsid w:val="006A017B"/>
    <w:rsid w:val="006A0244"/>
    <w:rsid w:val="006A432B"/>
    <w:rsid w:val="006A7232"/>
    <w:rsid w:val="006B65FD"/>
    <w:rsid w:val="006C23A5"/>
    <w:rsid w:val="006C4E7F"/>
    <w:rsid w:val="006C73DE"/>
    <w:rsid w:val="006D582E"/>
    <w:rsid w:val="006D5953"/>
    <w:rsid w:val="006E151F"/>
    <w:rsid w:val="006E7370"/>
    <w:rsid w:val="006E7EF2"/>
    <w:rsid w:val="006F092F"/>
    <w:rsid w:val="00700F46"/>
    <w:rsid w:val="00701C1D"/>
    <w:rsid w:val="007028D5"/>
    <w:rsid w:val="00710533"/>
    <w:rsid w:val="00710CE6"/>
    <w:rsid w:val="00717F95"/>
    <w:rsid w:val="007260E0"/>
    <w:rsid w:val="00731D9B"/>
    <w:rsid w:val="007407ED"/>
    <w:rsid w:val="00741DFD"/>
    <w:rsid w:val="00746987"/>
    <w:rsid w:val="007535DE"/>
    <w:rsid w:val="00753AE7"/>
    <w:rsid w:val="00762498"/>
    <w:rsid w:val="007718C6"/>
    <w:rsid w:val="0078125D"/>
    <w:rsid w:val="007861AF"/>
    <w:rsid w:val="00787177"/>
    <w:rsid w:val="00787570"/>
    <w:rsid w:val="007A4927"/>
    <w:rsid w:val="007A73A2"/>
    <w:rsid w:val="007B4DC9"/>
    <w:rsid w:val="007B556E"/>
    <w:rsid w:val="007B7729"/>
    <w:rsid w:val="007C19E7"/>
    <w:rsid w:val="007C5034"/>
    <w:rsid w:val="007D3223"/>
    <w:rsid w:val="007D3EBE"/>
    <w:rsid w:val="007D5529"/>
    <w:rsid w:val="007E6B6C"/>
    <w:rsid w:val="007F19E5"/>
    <w:rsid w:val="007F299C"/>
    <w:rsid w:val="007F587D"/>
    <w:rsid w:val="007F7086"/>
    <w:rsid w:val="008023C8"/>
    <w:rsid w:val="008033A1"/>
    <w:rsid w:val="008045C5"/>
    <w:rsid w:val="00806376"/>
    <w:rsid w:val="008111C8"/>
    <w:rsid w:val="008135C1"/>
    <w:rsid w:val="008173CC"/>
    <w:rsid w:val="00821254"/>
    <w:rsid w:val="0082332E"/>
    <w:rsid w:val="008240DF"/>
    <w:rsid w:val="00830296"/>
    <w:rsid w:val="008306E0"/>
    <w:rsid w:val="00830AC2"/>
    <w:rsid w:val="00833A05"/>
    <w:rsid w:val="00835772"/>
    <w:rsid w:val="00835F7E"/>
    <w:rsid w:val="00842728"/>
    <w:rsid w:val="0084599B"/>
    <w:rsid w:val="0085113C"/>
    <w:rsid w:val="00855D11"/>
    <w:rsid w:val="00866BB6"/>
    <w:rsid w:val="00875644"/>
    <w:rsid w:val="00883427"/>
    <w:rsid w:val="00883AFD"/>
    <w:rsid w:val="008870C3"/>
    <w:rsid w:val="008954FB"/>
    <w:rsid w:val="008B3057"/>
    <w:rsid w:val="008B3CA1"/>
    <w:rsid w:val="008B50D4"/>
    <w:rsid w:val="008C55DF"/>
    <w:rsid w:val="008D0C1A"/>
    <w:rsid w:val="008D3529"/>
    <w:rsid w:val="008E353D"/>
    <w:rsid w:val="008F2C78"/>
    <w:rsid w:val="008F580E"/>
    <w:rsid w:val="00900F1A"/>
    <w:rsid w:val="00905A6F"/>
    <w:rsid w:val="00905CAA"/>
    <w:rsid w:val="0091017F"/>
    <w:rsid w:val="009135F1"/>
    <w:rsid w:val="00914F41"/>
    <w:rsid w:val="009175C4"/>
    <w:rsid w:val="00921D5A"/>
    <w:rsid w:val="00922771"/>
    <w:rsid w:val="00924303"/>
    <w:rsid w:val="00927A51"/>
    <w:rsid w:val="00930151"/>
    <w:rsid w:val="00932A1E"/>
    <w:rsid w:val="009377D4"/>
    <w:rsid w:val="0094206F"/>
    <w:rsid w:val="009472B1"/>
    <w:rsid w:val="009728BF"/>
    <w:rsid w:val="009736F0"/>
    <w:rsid w:val="009756D5"/>
    <w:rsid w:val="009841F8"/>
    <w:rsid w:val="00993C3C"/>
    <w:rsid w:val="00993F64"/>
    <w:rsid w:val="009949FB"/>
    <w:rsid w:val="00997C07"/>
    <w:rsid w:val="009A0F3B"/>
    <w:rsid w:val="009A3E1A"/>
    <w:rsid w:val="009A6BF9"/>
    <w:rsid w:val="009B13E3"/>
    <w:rsid w:val="009B430E"/>
    <w:rsid w:val="009B55B7"/>
    <w:rsid w:val="009C05F3"/>
    <w:rsid w:val="009C2DDD"/>
    <w:rsid w:val="009D7A4A"/>
    <w:rsid w:val="009E08DA"/>
    <w:rsid w:val="009E0B39"/>
    <w:rsid w:val="009E184A"/>
    <w:rsid w:val="009E393D"/>
    <w:rsid w:val="009E70CA"/>
    <w:rsid w:val="009F1674"/>
    <w:rsid w:val="009F349C"/>
    <w:rsid w:val="009F37A2"/>
    <w:rsid w:val="00A00F50"/>
    <w:rsid w:val="00A03732"/>
    <w:rsid w:val="00A060FF"/>
    <w:rsid w:val="00A100FE"/>
    <w:rsid w:val="00A179BA"/>
    <w:rsid w:val="00A36C30"/>
    <w:rsid w:val="00A37247"/>
    <w:rsid w:val="00A458B1"/>
    <w:rsid w:val="00A5534B"/>
    <w:rsid w:val="00A76A08"/>
    <w:rsid w:val="00A82741"/>
    <w:rsid w:val="00A83453"/>
    <w:rsid w:val="00A83F33"/>
    <w:rsid w:val="00A90500"/>
    <w:rsid w:val="00A91785"/>
    <w:rsid w:val="00A9341C"/>
    <w:rsid w:val="00A96AD2"/>
    <w:rsid w:val="00AA5E24"/>
    <w:rsid w:val="00AB3125"/>
    <w:rsid w:val="00AB4E95"/>
    <w:rsid w:val="00AB4FBD"/>
    <w:rsid w:val="00AC0B6E"/>
    <w:rsid w:val="00AC1B49"/>
    <w:rsid w:val="00AC3AB3"/>
    <w:rsid w:val="00AC3EC1"/>
    <w:rsid w:val="00AC42DA"/>
    <w:rsid w:val="00AE19AE"/>
    <w:rsid w:val="00AE4A38"/>
    <w:rsid w:val="00AE55C1"/>
    <w:rsid w:val="00AF153D"/>
    <w:rsid w:val="00AF36B5"/>
    <w:rsid w:val="00AF5FF2"/>
    <w:rsid w:val="00B007EF"/>
    <w:rsid w:val="00B12D52"/>
    <w:rsid w:val="00B176EE"/>
    <w:rsid w:val="00B26367"/>
    <w:rsid w:val="00B26817"/>
    <w:rsid w:val="00B277D0"/>
    <w:rsid w:val="00B43F80"/>
    <w:rsid w:val="00B45C8A"/>
    <w:rsid w:val="00B477D3"/>
    <w:rsid w:val="00B54345"/>
    <w:rsid w:val="00B57132"/>
    <w:rsid w:val="00B60991"/>
    <w:rsid w:val="00B67D70"/>
    <w:rsid w:val="00B7045B"/>
    <w:rsid w:val="00B70AE4"/>
    <w:rsid w:val="00B7258B"/>
    <w:rsid w:val="00B75F51"/>
    <w:rsid w:val="00B76297"/>
    <w:rsid w:val="00B830EA"/>
    <w:rsid w:val="00B93601"/>
    <w:rsid w:val="00B94D54"/>
    <w:rsid w:val="00BA4F2B"/>
    <w:rsid w:val="00BC0A12"/>
    <w:rsid w:val="00BC15BA"/>
    <w:rsid w:val="00BE400A"/>
    <w:rsid w:val="00BE5C2D"/>
    <w:rsid w:val="00BE5FFD"/>
    <w:rsid w:val="00BF5CB8"/>
    <w:rsid w:val="00BF7D1D"/>
    <w:rsid w:val="00C02C47"/>
    <w:rsid w:val="00C04E00"/>
    <w:rsid w:val="00C07A95"/>
    <w:rsid w:val="00C20776"/>
    <w:rsid w:val="00C2568B"/>
    <w:rsid w:val="00C34DDD"/>
    <w:rsid w:val="00C60571"/>
    <w:rsid w:val="00C60F6C"/>
    <w:rsid w:val="00C6657B"/>
    <w:rsid w:val="00C757F9"/>
    <w:rsid w:val="00C91E9C"/>
    <w:rsid w:val="00C9619A"/>
    <w:rsid w:val="00C964BD"/>
    <w:rsid w:val="00CB2C26"/>
    <w:rsid w:val="00CD5B0D"/>
    <w:rsid w:val="00CD7EAD"/>
    <w:rsid w:val="00CE35F7"/>
    <w:rsid w:val="00CF0F2A"/>
    <w:rsid w:val="00CF4C82"/>
    <w:rsid w:val="00CF5190"/>
    <w:rsid w:val="00D12DA0"/>
    <w:rsid w:val="00D3438A"/>
    <w:rsid w:val="00D3655B"/>
    <w:rsid w:val="00D372C1"/>
    <w:rsid w:val="00D56E63"/>
    <w:rsid w:val="00D6572A"/>
    <w:rsid w:val="00D660DC"/>
    <w:rsid w:val="00D70235"/>
    <w:rsid w:val="00D70C63"/>
    <w:rsid w:val="00D7526C"/>
    <w:rsid w:val="00D8040E"/>
    <w:rsid w:val="00D90C41"/>
    <w:rsid w:val="00DA1E51"/>
    <w:rsid w:val="00DA5258"/>
    <w:rsid w:val="00DA6CB5"/>
    <w:rsid w:val="00DA6D1A"/>
    <w:rsid w:val="00DB1D5D"/>
    <w:rsid w:val="00DB3EA0"/>
    <w:rsid w:val="00DC403F"/>
    <w:rsid w:val="00DC6FAD"/>
    <w:rsid w:val="00DD67E5"/>
    <w:rsid w:val="00DE01EA"/>
    <w:rsid w:val="00DE23AE"/>
    <w:rsid w:val="00DE4EBE"/>
    <w:rsid w:val="00DE5DF0"/>
    <w:rsid w:val="00DE6C3A"/>
    <w:rsid w:val="00DF4271"/>
    <w:rsid w:val="00DF60DA"/>
    <w:rsid w:val="00E01DB1"/>
    <w:rsid w:val="00E03634"/>
    <w:rsid w:val="00E2157D"/>
    <w:rsid w:val="00E228D6"/>
    <w:rsid w:val="00E25202"/>
    <w:rsid w:val="00E3036A"/>
    <w:rsid w:val="00E32FDE"/>
    <w:rsid w:val="00E413DD"/>
    <w:rsid w:val="00E41EBF"/>
    <w:rsid w:val="00E45C0D"/>
    <w:rsid w:val="00E64C12"/>
    <w:rsid w:val="00E653AE"/>
    <w:rsid w:val="00E67B47"/>
    <w:rsid w:val="00E71727"/>
    <w:rsid w:val="00E721E4"/>
    <w:rsid w:val="00E7780C"/>
    <w:rsid w:val="00E80849"/>
    <w:rsid w:val="00E80CE4"/>
    <w:rsid w:val="00E86338"/>
    <w:rsid w:val="00E876AF"/>
    <w:rsid w:val="00E91586"/>
    <w:rsid w:val="00E934F0"/>
    <w:rsid w:val="00EA47B3"/>
    <w:rsid w:val="00EA6329"/>
    <w:rsid w:val="00EB1285"/>
    <w:rsid w:val="00EB2C2A"/>
    <w:rsid w:val="00EB77BF"/>
    <w:rsid w:val="00EC29D8"/>
    <w:rsid w:val="00EC341A"/>
    <w:rsid w:val="00EC7543"/>
    <w:rsid w:val="00ED13AA"/>
    <w:rsid w:val="00EE33A4"/>
    <w:rsid w:val="00EF575C"/>
    <w:rsid w:val="00F013A8"/>
    <w:rsid w:val="00F02A16"/>
    <w:rsid w:val="00F0363A"/>
    <w:rsid w:val="00F04EAE"/>
    <w:rsid w:val="00F20BB5"/>
    <w:rsid w:val="00F30601"/>
    <w:rsid w:val="00F3336B"/>
    <w:rsid w:val="00F37038"/>
    <w:rsid w:val="00F41218"/>
    <w:rsid w:val="00F41274"/>
    <w:rsid w:val="00F45071"/>
    <w:rsid w:val="00F5005E"/>
    <w:rsid w:val="00F5063B"/>
    <w:rsid w:val="00F51F84"/>
    <w:rsid w:val="00F711B9"/>
    <w:rsid w:val="00F80F9F"/>
    <w:rsid w:val="00F8154F"/>
    <w:rsid w:val="00F8257F"/>
    <w:rsid w:val="00F87BF4"/>
    <w:rsid w:val="00F93B17"/>
    <w:rsid w:val="00FA07A2"/>
    <w:rsid w:val="00FA62AD"/>
    <w:rsid w:val="00FB265F"/>
    <w:rsid w:val="00FB7440"/>
    <w:rsid w:val="00FB7DBA"/>
    <w:rsid w:val="00FC79B1"/>
    <w:rsid w:val="00FE0570"/>
    <w:rsid w:val="00FE584B"/>
    <w:rsid w:val="00FE7169"/>
    <w:rsid w:val="00FF67C9"/>
    <w:rsid w:val="07824101"/>
    <w:rsid w:val="18614DFE"/>
    <w:rsid w:val="196CE07F"/>
    <w:rsid w:val="23121D7C"/>
    <w:rsid w:val="2BB70010"/>
    <w:rsid w:val="2FC911C9"/>
    <w:rsid w:val="320E9EB6"/>
    <w:rsid w:val="3811F63F"/>
    <w:rsid w:val="4E9D7A9A"/>
    <w:rsid w:val="5579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colormenu v:ext="edit" fillcolor="none"/>
    </o:shapedefaults>
    <o:shapelayout v:ext="edit">
      <o:idmap v:ext="edit" data="1"/>
    </o:shapelayout>
  </w:shapeDefaults>
  <w:decimalSymbol w:val="."/>
  <w:listSeparator w:val=","/>
  <w14:docId w14:val="56B7E6B1"/>
  <w15:chartTrackingRefBased/>
  <w15:docId w15:val="{89B9E2C4-6614-4BD7-BB66-4071D1B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2728"/>
    <w:rPr>
      <w:color w:val="404040" w:themeColor="text1" w:themeTint="BF"/>
    </w:rPr>
  </w:style>
  <w:style w:type="paragraph" w:styleId="Heading1">
    <w:name w:val="heading 1"/>
    <w:basedOn w:val="Normal"/>
    <w:next w:val="Normal"/>
    <w:link w:val="Heading1Char"/>
    <w:uiPriority w:val="9"/>
    <w:qFormat/>
    <w:locked/>
    <w:rsid w:val="0078125D"/>
    <w:pPr>
      <w:outlineLvl w:val="0"/>
    </w:pPr>
    <w:rPr>
      <w:noProof/>
      <w:color w:val="2C2442" w:themeColor="text2"/>
      <w:sz w:val="18"/>
      <w:szCs w:val="30"/>
    </w:rPr>
  </w:style>
  <w:style w:type="paragraph" w:styleId="Heading2">
    <w:name w:val="heading 2"/>
    <w:basedOn w:val="Normal"/>
    <w:next w:val="Normal"/>
    <w:link w:val="Heading2Char"/>
    <w:uiPriority w:val="9"/>
    <w:semiHidden/>
    <w:unhideWhenUsed/>
    <w:qFormat/>
    <w:locked/>
    <w:rsid w:val="00F93B17"/>
    <w:pPr>
      <w:keepNext/>
      <w:keepLines/>
      <w:spacing w:before="40" w:after="0" w:line="276" w:lineRule="auto"/>
      <w:outlineLvl w:val="1"/>
    </w:pPr>
    <w:rPr>
      <w:rFonts w:asciiTheme="majorHAnsi" w:hAnsiTheme="majorHAnsi" w:eastAsiaTheme="majorEastAsia" w:cstheme="majorBidi"/>
      <w:color w:val="850C4B" w:themeColor="accent1" w:themeShade="BF"/>
      <w:sz w:val="26"/>
      <w:szCs w:val="26"/>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qFormat/>
    <w:locked/>
    <w:rsid w:val="00A00F50"/>
    <w:pPr>
      <w:spacing w:before="0" w:after="0"/>
    </w:pPr>
    <w:rPr>
      <w:i/>
      <w:color w:val="BFBFBF" w:themeColor="background1" w:themeShade="BF"/>
      <w:sz w:val="14"/>
    </w:rPr>
  </w:style>
  <w:style w:type="character" w:styleId="HeaderChar" w:customStyle="1">
    <w:name w:val="Header Char"/>
    <w:basedOn w:val="DefaultParagraphFont"/>
    <w:link w:val="Header"/>
    <w:uiPriority w:val="99"/>
    <w:rsid w:val="009E393D"/>
    <w:rPr>
      <w:i/>
      <w:color w:val="BFBFBF" w:themeColor="background1" w:themeShade="BF"/>
      <w:sz w:val="14"/>
    </w:rPr>
  </w:style>
  <w:style w:type="paragraph" w:styleId="Footer">
    <w:name w:val="footer"/>
    <w:basedOn w:val="Normal"/>
    <w:link w:val="FooterChar"/>
    <w:uiPriority w:val="99"/>
    <w:locked/>
    <w:rsid w:val="00AE4A38"/>
  </w:style>
  <w:style w:type="character" w:styleId="FooterChar" w:customStyle="1">
    <w:name w:val="Footer Char"/>
    <w:basedOn w:val="DefaultParagraphFont"/>
    <w:link w:val="Footer"/>
    <w:uiPriority w:val="99"/>
    <w:rsid w:val="009E393D"/>
  </w:style>
  <w:style w:type="paragraph" w:styleId="Quote">
    <w:name w:val="Quote"/>
    <w:basedOn w:val="Normal"/>
    <w:next w:val="Normal"/>
    <w:link w:val="QuoteChar"/>
    <w:uiPriority w:val="29"/>
    <w:qFormat/>
    <w:locked/>
    <w:rsid w:val="00A00F50"/>
    <w:rPr>
      <w:iCs/>
      <w:sz w:val="18"/>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locked/>
    <w:rsid w:val="001A0130"/>
    <w:pPr>
      <w:ind w:left="720"/>
      <w:contextualSpacing/>
    </w:pPr>
    <w:rPr>
      <w:rFonts w:ascii="Times New Roman" w:hAnsi="Times New Roman" w:cs="Times New Roman" w:eastAsiaTheme="minorEastAsia"/>
      <w:sz w:val="24"/>
      <w:szCs w:val="24"/>
    </w:rPr>
  </w:style>
  <w:style w:type="character" w:styleId="Heading1Char" w:customStyle="1">
    <w:name w:val="Heading 1 Char"/>
    <w:basedOn w:val="DefaultParagraphFont"/>
    <w:link w:val="Heading1"/>
    <w:uiPriority w:val="9"/>
    <w:rsid w:val="009E393D"/>
    <w:rPr>
      <w:noProof/>
      <w:color w:val="2C2442" w:themeColor="text2"/>
      <w:sz w:val="18"/>
      <w:szCs w:val="30"/>
    </w:rPr>
  </w:style>
  <w:style w:type="paragraph" w:styleId="Title">
    <w:name w:val="Title"/>
    <w:basedOn w:val="Normal"/>
    <w:next w:val="Normal"/>
    <w:link w:val="TitleChar"/>
    <w:uiPriority w:val="10"/>
    <w:qFormat/>
    <w:locked/>
    <w:rsid w:val="00EC341A"/>
    <w:pPr>
      <w:spacing w:after="0" w:line="560" w:lineRule="exact"/>
      <w:contextualSpacing/>
    </w:pPr>
    <w:rPr>
      <w:rFonts w:asciiTheme="majorHAnsi" w:hAnsiTheme="majorHAnsi" w:eastAsiaTheme="majorEastAsia" w:cstheme="majorBidi"/>
      <w:b/>
      <w:color w:val="FFFFFF" w:themeColor="background1"/>
      <w:kern w:val="28"/>
      <w:sz w:val="52"/>
      <w:szCs w:val="56"/>
    </w:rPr>
  </w:style>
  <w:style w:type="character" w:styleId="TitleChar" w:customStyle="1">
    <w:name w:val="Title Char"/>
    <w:basedOn w:val="DefaultParagraphFont"/>
    <w:link w:val="Title"/>
    <w:uiPriority w:val="10"/>
    <w:rsid w:val="00EC341A"/>
    <w:rPr>
      <w:rFonts w:asciiTheme="majorHAnsi" w:hAnsiTheme="majorHAnsi" w:eastAsiaTheme="majorEastAsia" w:cstheme="majorBidi"/>
      <w:b/>
      <w:color w:val="FFFFFF" w:themeColor="background1"/>
      <w:kern w:val="28"/>
      <w:sz w:val="52"/>
      <w:szCs w:val="56"/>
    </w:rPr>
  </w:style>
  <w:style w:type="character" w:styleId="PlaceholderText">
    <w:name w:val="Placeholder Text"/>
    <w:basedOn w:val="DefaultParagraphFont"/>
    <w:uiPriority w:val="99"/>
    <w:semiHidden/>
    <w:locked/>
    <w:rsid w:val="00E80849"/>
    <w:rPr>
      <w:color w:val="808080"/>
    </w:rPr>
  </w:style>
  <w:style w:type="character" w:styleId="SubtleEmphasis">
    <w:name w:val="Subtle Emphasis"/>
    <w:basedOn w:val="DefaultParagraphFont"/>
    <w:uiPriority w:val="19"/>
    <w:semiHidden/>
    <w:locked/>
    <w:rsid w:val="004C3BEB"/>
    <w:rPr>
      <w:b/>
      <w:i/>
      <w:iCs/>
      <w:color w:val="FFFFFF" w:themeColor="background1"/>
    </w:rPr>
  </w:style>
  <w:style w:type="table" w:styleId="TableGrid">
    <w:name w:val="Table Grid"/>
    <w:basedOn w:val="TableNormal"/>
    <w:uiPriority w:val="39"/>
    <w:locked/>
    <w:rsid w:val="00AE4A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QuoteChar" w:customStyle="1">
    <w:name w:val="Quote Char"/>
    <w:basedOn w:val="DefaultParagraphFont"/>
    <w:link w:val="Quote"/>
    <w:uiPriority w:val="29"/>
    <w:rsid w:val="00A00F50"/>
    <w:rPr>
      <w:iCs/>
      <w:color w:val="404040" w:themeColor="text1" w:themeTint="BF"/>
      <w:sz w:val="18"/>
    </w:rPr>
  </w:style>
  <w:style w:type="character" w:styleId="Strong">
    <w:name w:val="Strong"/>
    <w:basedOn w:val="DefaultParagraphFont"/>
    <w:uiPriority w:val="31"/>
    <w:locked/>
    <w:rsid w:val="00883427"/>
    <w:rPr>
      <w:b/>
      <w:bCs/>
    </w:rPr>
  </w:style>
  <w:style w:type="character" w:styleId="Emphasis">
    <w:name w:val="Emphasis"/>
    <w:basedOn w:val="DefaultParagraphFont"/>
    <w:uiPriority w:val="30"/>
    <w:locked/>
    <w:rsid w:val="00EC341A"/>
    <w:rPr>
      <w:i w:val="0"/>
      <w:iCs/>
      <w:u w:val="single"/>
    </w:rPr>
  </w:style>
  <w:style w:type="paragraph" w:styleId="BalloonText">
    <w:name w:val="Balloon Text"/>
    <w:basedOn w:val="Normal"/>
    <w:link w:val="BalloonTextChar"/>
    <w:uiPriority w:val="99"/>
    <w:semiHidden/>
    <w:unhideWhenUsed/>
    <w:locked/>
    <w:rsid w:val="00185A53"/>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85A53"/>
    <w:rPr>
      <w:rFonts w:ascii="Segoe UI" w:hAnsi="Segoe UI" w:cs="Segoe UI"/>
      <w:color w:val="404040" w:themeColor="text1" w:themeTint="BF"/>
      <w:sz w:val="18"/>
      <w:szCs w:val="18"/>
    </w:rPr>
  </w:style>
  <w:style w:type="paragraph" w:styleId="Agreement" w:customStyle="1">
    <w:name w:val="Agreement"/>
    <w:basedOn w:val="Normal"/>
    <w:next w:val="Normal"/>
    <w:link w:val="AgreementChar"/>
    <w:uiPriority w:val="30"/>
    <w:qFormat/>
    <w:locked/>
    <w:rsid w:val="006D582E"/>
    <w:pPr>
      <w:spacing w:after="220"/>
    </w:pPr>
  </w:style>
  <w:style w:type="character" w:styleId="AgreementChar" w:customStyle="1">
    <w:name w:val="Agreement Char"/>
    <w:basedOn w:val="DefaultParagraphFont"/>
    <w:link w:val="Agreement"/>
    <w:uiPriority w:val="30"/>
    <w:rsid w:val="006D582E"/>
    <w:rPr>
      <w:color w:val="404040" w:themeColor="text1" w:themeTint="BF"/>
    </w:rPr>
  </w:style>
  <w:style w:type="character" w:styleId="CommentReference">
    <w:name w:val="annotation reference"/>
    <w:basedOn w:val="DefaultParagraphFont"/>
    <w:uiPriority w:val="99"/>
    <w:semiHidden/>
    <w:unhideWhenUsed/>
    <w:locked/>
    <w:rsid w:val="00BE5FFD"/>
    <w:rPr>
      <w:sz w:val="16"/>
      <w:szCs w:val="16"/>
    </w:rPr>
  </w:style>
  <w:style w:type="paragraph" w:styleId="CommentText">
    <w:name w:val="annotation text"/>
    <w:basedOn w:val="Normal"/>
    <w:link w:val="CommentTextChar"/>
    <w:uiPriority w:val="99"/>
    <w:unhideWhenUsed/>
    <w:locked/>
    <w:rsid w:val="00BE5FFD"/>
    <w:rPr>
      <w:sz w:val="20"/>
      <w:szCs w:val="20"/>
    </w:rPr>
  </w:style>
  <w:style w:type="character" w:styleId="CommentTextChar" w:customStyle="1">
    <w:name w:val="Comment Text Char"/>
    <w:basedOn w:val="DefaultParagraphFont"/>
    <w:link w:val="CommentText"/>
    <w:uiPriority w:val="99"/>
    <w:rsid w:val="00BE5FFD"/>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locked/>
    <w:rsid w:val="00BE5FFD"/>
    <w:rPr>
      <w:b/>
      <w:bCs/>
    </w:rPr>
  </w:style>
  <w:style w:type="character" w:styleId="CommentSubjectChar" w:customStyle="1">
    <w:name w:val="Comment Subject Char"/>
    <w:basedOn w:val="CommentTextChar"/>
    <w:link w:val="CommentSubject"/>
    <w:uiPriority w:val="99"/>
    <w:semiHidden/>
    <w:rsid w:val="00BE5FFD"/>
    <w:rPr>
      <w:b/>
      <w:bCs/>
      <w:color w:val="404040" w:themeColor="text1" w:themeTint="BF"/>
      <w:sz w:val="20"/>
      <w:szCs w:val="20"/>
    </w:rPr>
  </w:style>
  <w:style w:type="character" w:styleId="Hyperlink">
    <w:name w:val="Hyperlink"/>
    <w:basedOn w:val="DefaultParagraphFont"/>
    <w:uiPriority w:val="99"/>
    <w:unhideWhenUsed/>
    <w:locked/>
    <w:rsid w:val="005035B9"/>
    <w:rPr>
      <w:color w:val="8F8F8F" w:themeColor="hyperlink"/>
      <w:u w:val="single"/>
    </w:rPr>
  </w:style>
  <w:style w:type="character" w:styleId="UnresolvedMention">
    <w:name w:val="Unresolved Mention"/>
    <w:basedOn w:val="DefaultParagraphFont"/>
    <w:uiPriority w:val="99"/>
    <w:semiHidden/>
    <w:unhideWhenUsed/>
    <w:locked/>
    <w:rsid w:val="005035B9"/>
    <w:rPr>
      <w:color w:val="605E5C"/>
      <w:shd w:val="clear" w:color="auto" w:fill="E1DFDD"/>
    </w:rPr>
  </w:style>
  <w:style w:type="character" w:styleId="FollowedHyperlink">
    <w:name w:val="FollowedHyperlink"/>
    <w:basedOn w:val="DefaultParagraphFont"/>
    <w:uiPriority w:val="99"/>
    <w:semiHidden/>
    <w:unhideWhenUsed/>
    <w:locked/>
    <w:rsid w:val="005035B9"/>
    <w:rPr>
      <w:color w:val="A5A5A5" w:themeColor="followedHyperlink"/>
      <w:u w:val="single"/>
    </w:rPr>
  </w:style>
  <w:style w:type="paragraph" w:styleId="0body" w:customStyle="1">
    <w:name w:val="0] body"/>
    <w:basedOn w:val="Normal"/>
    <w:autoRedefine/>
    <w:uiPriority w:val="99"/>
    <w:qFormat/>
    <w:rsid w:val="004934E8"/>
    <w:pPr>
      <w:widowControl w:val="0"/>
      <w:tabs>
        <w:tab w:val="left" w:pos="0"/>
        <w:tab w:val="left" w:pos="2400"/>
        <w:tab w:val="left" w:pos="4820"/>
        <w:tab w:val="left" w:pos="5103"/>
        <w:tab w:val="left" w:pos="7200"/>
      </w:tabs>
      <w:suppressAutoHyphens/>
      <w:autoSpaceDE w:val="0"/>
      <w:autoSpaceDN w:val="0"/>
      <w:adjustRightInd w:val="0"/>
      <w:spacing w:before="0" w:after="0"/>
      <w:jc w:val="both"/>
      <w:textAlignment w:val="center"/>
    </w:pPr>
    <w:rPr>
      <w:rFonts w:ascii="Arial" w:hAnsi="Arial" w:cs="Arial" w:eastAsiaTheme="minorEastAsia"/>
      <w:color w:val="002060"/>
      <w:spacing w:val="-2"/>
      <w:w w:val="94"/>
      <w:lang w:val="en-GB"/>
    </w:rPr>
  </w:style>
  <w:style w:type="paragraph" w:styleId="paragraph" w:customStyle="1">
    <w:name w:val="paragraph"/>
    <w:basedOn w:val="Normal"/>
    <w:rsid w:val="004A2697"/>
    <w:pPr>
      <w:spacing w:before="100" w:beforeAutospacing="1" w:after="100" w:afterAutospacing="1"/>
    </w:pPr>
    <w:rPr>
      <w:rFonts w:ascii="Calibri" w:hAnsi="Calibri" w:cs="Calibri"/>
      <w:color w:val="auto"/>
      <w:lang w:val="en-GB" w:eastAsia="en-GB"/>
    </w:rPr>
  </w:style>
  <w:style w:type="paragraph" w:styleId="Revision">
    <w:name w:val="Revision"/>
    <w:hidden/>
    <w:uiPriority w:val="99"/>
    <w:semiHidden/>
    <w:rsid w:val="00425F64"/>
    <w:pPr>
      <w:spacing w:before="0" w:after="0"/>
    </w:pPr>
    <w:rPr>
      <w:color w:val="404040" w:themeColor="text1" w:themeTint="BF"/>
    </w:rPr>
  </w:style>
  <w:style w:type="character" w:styleId="Heading2Char" w:customStyle="1">
    <w:name w:val="Heading 2 Char"/>
    <w:basedOn w:val="DefaultParagraphFont"/>
    <w:link w:val="Heading2"/>
    <w:uiPriority w:val="9"/>
    <w:semiHidden/>
    <w:rsid w:val="00F93B17"/>
    <w:rPr>
      <w:rFonts w:asciiTheme="majorHAnsi" w:hAnsiTheme="majorHAnsi" w:eastAsiaTheme="majorEastAsia" w:cstheme="majorBidi"/>
      <w:color w:val="850C4B" w:themeColor="accent1" w:themeShade="BF"/>
      <w:sz w:val="26"/>
      <w:szCs w:val="26"/>
      <w:lang w:val="en-GB"/>
    </w:rPr>
  </w:style>
  <w:style w:type="character" w:styleId="spellingerror" w:customStyle="1">
    <w:name w:val="spellingerror"/>
    <w:basedOn w:val="DefaultParagraphFont"/>
    <w:rsid w:val="00F93B17"/>
  </w:style>
  <w:style w:type="character" w:styleId="normaltextrun1" w:customStyle="1">
    <w:name w:val="normaltextrun1"/>
    <w:basedOn w:val="DefaultParagraphFont"/>
    <w:rsid w:val="00F93B17"/>
  </w:style>
  <w:style w:type="character" w:styleId="eop" w:customStyle="1">
    <w:name w:val="eop"/>
    <w:basedOn w:val="DefaultParagraphFont"/>
    <w:rsid w:val="00F93B17"/>
  </w:style>
  <w:style w:type="paragraph" w:styleId="paragraph1" w:customStyle="1">
    <w:name w:val="paragraph1"/>
    <w:basedOn w:val="Normal"/>
    <w:rsid w:val="00F93B17"/>
    <w:pPr>
      <w:spacing w:before="0" w:after="0"/>
    </w:pPr>
    <w:rPr>
      <w:rFonts w:ascii="Times New Roman" w:hAnsi="Times New Roman" w:eastAsia="Times New Roman" w:cs="Times New Roman"/>
      <w:color w:val="auto"/>
      <w:sz w:val="24"/>
      <w:szCs w:val="24"/>
      <w:lang w:val="en-GB" w:eastAsia="en-GB"/>
    </w:rPr>
  </w:style>
  <w:style w:type="table" w:styleId="GridTable1Light-Accent1">
    <w:name w:val="Grid Table 1 Light Accent 1"/>
    <w:basedOn w:val="TableNormal"/>
    <w:uiPriority w:val="46"/>
    <w:locked/>
    <w:rsid w:val="00F93B17"/>
    <w:pPr>
      <w:spacing w:before="0" w:after="0"/>
    </w:pPr>
    <w:rPr>
      <w:rFonts w:eastAsia="Batang"/>
      <w:lang w:val="en-GB"/>
    </w:rPr>
    <w:tblPr>
      <w:tblStyleRowBandSize w:val="1"/>
      <w:tblStyleColBandSize w:val="1"/>
      <w:tblBorders>
        <w:top w:val="single" w:color="F48CC2" w:themeColor="accent1" w:themeTint="66" w:sz="4" w:space="0"/>
        <w:left w:val="single" w:color="F48CC2" w:themeColor="accent1" w:themeTint="66" w:sz="4" w:space="0"/>
        <w:bottom w:val="single" w:color="F48CC2" w:themeColor="accent1" w:themeTint="66" w:sz="4" w:space="0"/>
        <w:right w:val="single" w:color="F48CC2" w:themeColor="accent1" w:themeTint="66" w:sz="4" w:space="0"/>
        <w:insideH w:val="single" w:color="F48CC2" w:themeColor="accent1" w:themeTint="66" w:sz="4" w:space="0"/>
        <w:insideV w:val="single" w:color="F48CC2" w:themeColor="accent1" w:themeTint="66" w:sz="4" w:space="0"/>
      </w:tblBorders>
    </w:tblPr>
    <w:tblStylePr w:type="firstRow">
      <w:rPr>
        <w:b/>
        <w:bCs/>
      </w:rPr>
      <w:tblPr/>
      <w:tcPr>
        <w:tcBorders>
          <w:bottom w:val="single" w:color="EE52A4" w:themeColor="accent1" w:themeTint="99" w:sz="12" w:space="0"/>
        </w:tcBorders>
      </w:tcPr>
    </w:tblStylePr>
    <w:tblStylePr w:type="lastRow">
      <w:rPr>
        <w:b/>
        <w:bCs/>
      </w:rPr>
      <w:tblPr/>
      <w:tcPr>
        <w:tcBorders>
          <w:top w:val="double" w:color="EE52A4" w:themeColor="accent1" w:themeTint="99" w:sz="2" w:space="0"/>
        </w:tcBorders>
      </w:tcPr>
    </w:tblStylePr>
    <w:tblStylePr w:type="firstCol">
      <w:rPr>
        <w:b/>
        <w:bCs/>
      </w:rPr>
    </w:tblStylePr>
    <w:tblStylePr w:type="lastCol">
      <w:rPr>
        <w:b/>
        <w:bCs/>
      </w:rPr>
    </w:tblStylePr>
  </w:style>
  <w:style w:type="character" w:styleId="DeltaViewInsertion" w:customStyle="1">
    <w:name w:val="DeltaView Insertion"/>
    <w:uiPriority w:val="99"/>
    <w:rsid w:val="00F93B17"/>
    <w:rPr>
      <w:color w:val="0000FF"/>
      <w:u w:val="double"/>
    </w:rPr>
  </w:style>
  <w:style w:type="paragraph" w:styleId="NormalWeb">
    <w:name w:val="Normal (Web)"/>
    <w:basedOn w:val="Normal"/>
    <w:uiPriority w:val="99"/>
    <w:unhideWhenUsed/>
    <w:locked/>
    <w:rsid w:val="00F93B17"/>
    <w:pPr>
      <w:spacing w:before="100" w:beforeAutospacing="1" w:after="100" w:afterAutospacing="1"/>
    </w:pPr>
    <w:rPr>
      <w:rFonts w:ascii="Times New Roman" w:hAnsi="Times New Roman" w:eastAsia="Times New Roman" w:cs="Times New Roman"/>
      <w:color w:val="auto"/>
      <w:sz w:val="24"/>
      <w:szCs w:val="24"/>
      <w:lang w:val="en-GB" w:eastAsia="en-GB"/>
    </w:rPr>
  </w:style>
  <w:style w:type="character" w:styleId="normaltextrun" w:customStyle="1">
    <w:name w:val="normaltextrun"/>
    <w:basedOn w:val="DefaultParagraphFont"/>
    <w:rsid w:val="00F93B17"/>
  </w:style>
  <w:style w:type="character" w:styleId="ListParagraphChar" w:customStyle="1">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F93B17"/>
    <w:rPr>
      <w:rFonts w:ascii="Times New Roman" w:hAnsi="Times New Roman" w:cs="Times New Roman" w:eastAsiaTheme="minorEastAsia"/>
      <w:color w:val="404040" w:themeColor="text1" w:themeTint="BF"/>
      <w:sz w:val="24"/>
      <w:szCs w:val="24"/>
    </w:rPr>
  </w:style>
  <w:style w:type="character" w:styleId="findhit" w:customStyle="1">
    <w:name w:val="findhit"/>
    <w:basedOn w:val="DefaultParagraphFont"/>
    <w:rsid w:val="00F9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4218">
      <w:bodyDiv w:val="1"/>
      <w:marLeft w:val="0"/>
      <w:marRight w:val="0"/>
      <w:marTop w:val="0"/>
      <w:marBottom w:val="0"/>
      <w:divBdr>
        <w:top w:val="none" w:sz="0" w:space="0" w:color="auto"/>
        <w:left w:val="none" w:sz="0" w:space="0" w:color="auto"/>
        <w:bottom w:val="none" w:sz="0" w:space="0" w:color="auto"/>
        <w:right w:val="none" w:sz="0" w:space="0" w:color="auto"/>
      </w:divBdr>
    </w:div>
    <w:div w:id="74208527">
      <w:bodyDiv w:val="1"/>
      <w:marLeft w:val="0"/>
      <w:marRight w:val="0"/>
      <w:marTop w:val="0"/>
      <w:marBottom w:val="0"/>
      <w:divBdr>
        <w:top w:val="none" w:sz="0" w:space="0" w:color="auto"/>
        <w:left w:val="none" w:sz="0" w:space="0" w:color="auto"/>
        <w:bottom w:val="none" w:sz="0" w:space="0" w:color="auto"/>
        <w:right w:val="none" w:sz="0" w:space="0" w:color="auto"/>
      </w:divBdr>
    </w:div>
    <w:div w:id="78675835">
      <w:bodyDiv w:val="1"/>
      <w:marLeft w:val="0"/>
      <w:marRight w:val="0"/>
      <w:marTop w:val="0"/>
      <w:marBottom w:val="0"/>
      <w:divBdr>
        <w:top w:val="none" w:sz="0" w:space="0" w:color="auto"/>
        <w:left w:val="none" w:sz="0" w:space="0" w:color="auto"/>
        <w:bottom w:val="none" w:sz="0" w:space="0" w:color="auto"/>
        <w:right w:val="none" w:sz="0" w:space="0" w:color="auto"/>
      </w:divBdr>
    </w:div>
    <w:div w:id="131800557">
      <w:bodyDiv w:val="1"/>
      <w:marLeft w:val="0"/>
      <w:marRight w:val="0"/>
      <w:marTop w:val="0"/>
      <w:marBottom w:val="0"/>
      <w:divBdr>
        <w:top w:val="none" w:sz="0" w:space="0" w:color="auto"/>
        <w:left w:val="none" w:sz="0" w:space="0" w:color="auto"/>
        <w:bottom w:val="none" w:sz="0" w:space="0" w:color="auto"/>
        <w:right w:val="none" w:sz="0" w:space="0" w:color="auto"/>
      </w:divBdr>
    </w:div>
    <w:div w:id="171457601">
      <w:bodyDiv w:val="1"/>
      <w:marLeft w:val="0"/>
      <w:marRight w:val="0"/>
      <w:marTop w:val="0"/>
      <w:marBottom w:val="0"/>
      <w:divBdr>
        <w:top w:val="none" w:sz="0" w:space="0" w:color="auto"/>
        <w:left w:val="none" w:sz="0" w:space="0" w:color="auto"/>
        <w:bottom w:val="none" w:sz="0" w:space="0" w:color="auto"/>
        <w:right w:val="none" w:sz="0" w:space="0" w:color="auto"/>
      </w:divBdr>
    </w:div>
    <w:div w:id="213780692">
      <w:bodyDiv w:val="1"/>
      <w:marLeft w:val="0"/>
      <w:marRight w:val="0"/>
      <w:marTop w:val="0"/>
      <w:marBottom w:val="0"/>
      <w:divBdr>
        <w:top w:val="none" w:sz="0" w:space="0" w:color="auto"/>
        <w:left w:val="none" w:sz="0" w:space="0" w:color="auto"/>
        <w:bottom w:val="none" w:sz="0" w:space="0" w:color="auto"/>
        <w:right w:val="none" w:sz="0" w:space="0" w:color="auto"/>
      </w:divBdr>
    </w:div>
    <w:div w:id="236324351">
      <w:bodyDiv w:val="1"/>
      <w:marLeft w:val="0"/>
      <w:marRight w:val="0"/>
      <w:marTop w:val="0"/>
      <w:marBottom w:val="0"/>
      <w:divBdr>
        <w:top w:val="none" w:sz="0" w:space="0" w:color="auto"/>
        <w:left w:val="none" w:sz="0" w:space="0" w:color="auto"/>
        <w:bottom w:val="none" w:sz="0" w:space="0" w:color="auto"/>
        <w:right w:val="none" w:sz="0" w:space="0" w:color="auto"/>
      </w:divBdr>
    </w:div>
    <w:div w:id="253903510">
      <w:bodyDiv w:val="1"/>
      <w:marLeft w:val="0"/>
      <w:marRight w:val="0"/>
      <w:marTop w:val="0"/>
      <w:marBottom w:val="0"/>
      <w:divBdr>
        <w:top w:val="none" w:sz="0" w:space="0" w:color="auto"/>
        <w:left w:val="none" w:sz="0" w:space="0" w:color="auto"/>
        <w:bottom w:val="none" w:sz="0" w:space="0" w:color="auto"/>
        <w:right w:val="none" w:sz="0" w:space="0" w:color="auto"/>
      </w:divBdr>
    </w:div>
    <w:div w:id="257326962">
      <w:bodyDiv w:val="1"/>
      <w:marLeft w:val="0"/>
      <w:marRight w:val="0"/>
      <w:marTop w:val="0"/>
      <w:marBottom w:val="0"/>
      <w:divBdr>
        <w:top w:val="none" w:sz="0" w:space="0" w:color="auto"/>
        <w:left w:val="none" w:sz="0" w:space="0" w:color="auto"/>
        <w:bottom w:val="none" w:sz="0" w:space="0" w:color="auto"/>
        <w:right w:val="none" w:sz="0" w:space="0" w:color="auto"/>
      </w:divBdr>
      <w:divsChild>
        <w:div w:id="80298115">
          <w:marLeft w:val="374"/>
          <w:marRight w:val="14"/>
          <w:marTop w:val="215"/>
          <w:marBottom w:val="0"/>
          <w:divBdr>
            <w:top w:val="none" w:sz="0" w:space="0" w:color="auto"/>
            <w:left w:val="none" w:sz="0" w:space="0" w:color="auto"/>
            <w:bottom w:val="none" w:sz="0" w:space="0" w:color="auto"/>
            <w:right w:val="none" w:sz="0" w:space="0" w:color="auto"/>
          </w:divBdr>
        </w:div>
        <w:div w:id="87628294">
          <w:marLeft w:val="374"/>
          <w:marRight w:val="14"/>
          <w:marTop w:val="121"/>
          <w:marBottom w:val="0"/>
          <w:divBdr>
            <w:top w:val="none" w:sz="0" w:space="0" w:color="auto"/>
            <w:left w:val="none" w:sz="0" w:space="0" w:color="auto"/>
            <w:bottom w:val="none" w:sz="0" w:space="0" w:color="auto"/>
            <w:right w:val="none" w:sz="0" w:space="0" w:color="auto"/>
          </w:divBdr>
        </w:div>
        <w:div w:id="775641262">
          <w:marLeft w:val="374"/>
          <w:marRight w:val="14"/>
          <w:marTop w:val="122"/>
          <w:marBottom w:val="0"/>
          <w:divBdr>
            <w:top w:val="none" w:sz="0" w:space="0" w:color="auto"/>
            <w:left w:val="none" w:sz="0" w:space="0" w:color="auto"/>
            <w:bottom w:val="none" w:sz="0" w:space="0" w:color="auto"/>
            <w:right w:val="none" w:sz="0" w:space="0" w:color="auto"/>
          </w:divBdr>
        </w:div>
        <w:div w:id="793527184">
          <w:marLeft w:val="374"/>
          <w:marRight w:val="14"/>
          <w:marTop w:val="121"/>
          <w:marBottom w:val="0"/>
          <w:divBdr>
            <w:top w:val="none" w:sz="0" w:space="0" w:color="auto"/>
            <w:left w:val="none" w:sz="0" w:space="0" w:color="auto"/>
            <w:bottom w:val="none" w:sz="0" w:space="0" w:color="auto"/>
            <w:right w:val="none" w:sz="0" w:space="0" w:color="auto"/>
          </w:divBdr>
        </w:div>
        <w:div w:id="972366378">
          <w:marLeft w:val="374"/>
          <w:marRight w:val="0"/>
          <w:marTop w:val="118"/>
          <w:marBottom w:val="0"/>
          <w:divBdr>
            <w:top w:val="none" w:sz="0" w:space="0" w:color="auto"/>
            <w:left w:val="none" w:sz="0" w:space="0" w:color="auto"/>
            <w:bottom w:val="none" w:sz="0" w:space="0" w:color="auto"/>
            <w:right w:val="none" w:sz="0" w:space="0" w:color="auto"/>
          </w:divBdr>
        </w:div>
        <w:div w:id="1322778657">
          <w:marLeft w:val="374"/>
          <w:marRight w:val="14"/>
          <w:marTop w:val="121"/>
          <w:marBottom w:val="0"/>
          <w:divBdr>
            <w:top w:val="none" w:sz="0" w:space="0" w:color="auto"/>
            <w:left w:val="none" w:sz="0" w:space="0" w:color="auto"/>
            <w:bottom w:val="none" w:sz="0" w:space="0" w:color="auto"/>
            <w:right w:val="none" w:sz="0" w:space="0" w:color="auto"/>
          </w:divBdr>
        </w:div>
        <w:div w:id="1964456426">
          <w:marLeft w:val="374"/>
          <w:marRight w:val="0"/>
          <w:marTop w:val="123"/>
          <w:marBottom w:val="0"/>
          <w:divBdr>
            <w:top w:val="none" w:sz="0" w:space="0" w:color="auto"/>
            <w:left w:val="none" w:sz="0" w:space="0" w:color="auto"/>
            <w:bottom w:val="none" w:sz="0" w:space="0" w:color="auto"/>
            <w:right w:val="none" w:sz="0" w:space="0" w:color="auto"/>
          </w:divBdr>
        </w:div>
      </w:divsChild>
    </w:div>
    <w:div w:id="294872168">
      <w:bodyDiv w:val="1"/>
      <w:marLeft w:val="0"/>
      <w:marRight w:val="0"/>
      <w:marTop w:val="0"/>
      <w:marBottom w:val="0"/>
      <w:divBdr>
        <w:top w:val="none" w:sz="0" w:space="0" w:color="auto"/>
        <w:left w:val="none" w:sz="0" w:space="0" w:color="auto"/>
        <w:bottom w:val="none" w:sz="0" w:space="0" w:color="auto"/>
        <w:right w:val="none" w:sz="0" w:space="0" w:color="auto"/>
      </w:divBdr>
    </w:div>
    <w:div w:id="295381139">
      <w:bodyDiv w:val="1"/>
      <w:marLeft w:val="0"/>
      <w:marRight w:val="0"/>
      <w:marTop w:val="0"/>
      <w:marBottom w:val="0"/>
      <w:divBdr>
        <w:top w:val="none" w:sz="0" w:space="0" w:color="auto"/>
        <w:left w:val="none" w:sz="0" w:space="0" w:color="auto"/>
        <w:bottom w:val="none" w:sz="0" w:space="0" w:color="auto"/>
        <w:right w:val="none" w:sz="0" w:space="0" w:color="auto"/>
      </w:divBdr>
    </w:div>
    <w:div w:id="352072433">
      <w:bodyDiv w:val="1"/>
      <w:marLeft w:val="0"/>
      <w:marRight w:val="0"/>
      <w:marTop w:val="0"/>
      <w:marBottom w:val="0"/>
      <w:divBdr>
        <w:top w:val="none" w:sz="0" w:space="0" w:color="auto"/>
        <w:left w:val="none" w:sz="0" w:space="0" w:color="auto"/>
        <w:bottom w:val="none" w:sz="0" w:space="0" w:color="auto"/>
        <w:right w:val="none" w:sz="0" w:space="0" w:color="auto"/>
      </w:divBdr>
    </w:div>
    <w:div w:id="369840840">
      <w:bodyDiv w:val="1"/>
      <w:marLeft w:val="0"/>
      <w:marRight w:val="0"/>
      <w:marTop w:val="0"/>
      <w:marBottom w:val="0"/>
      <w:divBdr>
        <w:top w:val="none" w:sz="0" w:space="0" w:color="auto"/>
        <w:left w:val="none" w:sz="0" w:space="0" w:color="auto"/>
        <w:bottom w:val="none" w:sz="0" w:space="0" w:color="auto"/>
        <w:right w:val="none" w:sz="0" w:space="0" w:color="auto"/>
      </w:divBdr>
    </w:div>
    <w:div w:id="398284800">
      <w:bodyDiv w:val="1"/>
      <w:marLeft w:val="0"/>
      <w:marRight w:val="0"/>
      <w:marTop w:val="0"/>
      <w:marBottom w:val="0"/>
      <w:divBdr>
        <w:top w:val="none" w:sz="0" w:space="0" w:color="auto"/>
        <w:left w:val="none" w:sz="0" w:space="0" w:color="auto"/>
        <w:bottom w:val="none" w:sz="0" w:space="0" w:color="auto"/>
        <w:right w:val="none" w:sz="0" w:space="0" w:color="auto"/>
      </w:divBdr>
    </w:div>
    <w:div w:id="411779108">
      <w:bodyDiv w:val="1"/>
      <w:marLeft w:val="0"/>
      <w:marRight w:val="0"/>
      <w:marTop w:val="0"/>
      <w:marBottom w:val="0"/>
      <w:divBdr>
        <w:top w:val="none" w:sz="0" w:space="0" w:color="auto"/>
        <w:left w:val="none" w:sz="0" w:space="0" w:color="auto"/>
        <w:bottom w:val="none" w:sz="0" w:space="0" w:color="auto"/>
        <w:right w:val="none" w:sz="0" w:space="0" w:color="auto"/>
      </w:divBdr>
    </w:div>
    <w:div w:id="432941496">
      <w:bodyDiv w:val="1"/>
      <w:marLeft w:val="0"/>
      <w:marRight w:val="0"/>
      <w:marTop w:val="0"/>
      <w:marBottom w:val="0"/>
      <w:divBdr>
        <w:top w:val="none" w:sz="0" w:space="0" w:color="auto"/>
        <w:left w:val="none" w:sz="0" w:space="0" w:color="auto"/>
        <w:bottom w:val="none" w:sz="0" w:space="0" w:color="auto"/>
        <w:right w:val="none" w:sz="0" w:space="0" w:color="auto"/>
      </w:divBdr>
    </w:div>
    <w:div w:id="481393005">
      <w:bodyDiv w:val="1"/>
      <w:marLeft w:val="0"/>
      <w:marRight w:val="0"/>
      <w:marTop w:val="0"/>
      <w:marBottom w:val="0"/>
      <w:divBdr>
        <w:top w:val="none" w:sz="0" w:space="0" w:color="auto"/>
        <w:left w:val="none" w:sz="0" w:space="0" w:color="auto"/>
        <w:bottom w:val="none" w:sz="0" w:space="0" w:color="auto"/>
        <w:right w:val="none" w:sz="0" w:space="0" w:color="auto"/>
      </w:divBdr>
    </w:div>
    <w:div w:id="523792389">
      <w:bodyDiv w:val="1"/>
      <w:marLeft w:val="0"/>
      <w:marRight w:val="0"/>
      <w:marTop w:val="0"/>
      <w:marBottom w:val="0"/>
      <w:divBdr>
        <w:top w:val="none" w:sz="0" w:space="0" w:color="auto"/>
        <w:left w:val="none" w:sz="0" w:space="0" w:color="auto"/>
        <w:bottom w:val="none" w:sz="0" w:space="0" w:color="auto"/>
        <w:right w:val="none" w:sz="0" w:space="0" w:color="auto"/>
      </w:divBdr>
    </w:div>
    <w:div w:id="565264080">
      <w:bodyDiv w:val="1"/>
      <w:marLeft w:val="0"/>
      <w:marRight w:val="0"/>
      <w:marTop w:val="0"/>
      <w:marBottom w:val="0"/>
      <w:divBdr>
        <w:top w:val="none" w:sz="0" w:space="0" w:color="auto"/>
        <w:left w:val="none" w:sz="0" w:space="0" w:color="auto"/>
        <w:bottom w:val="none" w:sz="0" w:space="0" w:color="auto"/>
        <w:right w:val="none" w:sz="0" w:space="0" w:color="auto"/>
      </w:divBdr>
    </w:div>
    <w:div w:id="585964185">
      <w:bodyDiv w:val="1"/>
      <w:marLeft w:val="0"/>
      <w:marRight w:val="0"/>
      <w:marTop w:val="0"/>
      <w:marBottom w:val="0"/>
      <w:divBdr>
        <w:top w:val="none" w:sz="0" w:space="0" w:color="auto"/>
        <w:left w:val="none" w:sz="0" w:space="0" w:color="auto"/>
        <w:bottom w:val="none" w:sz="0" w:space="0" w:color="auto"/>
        <w:right w:val="none" w:sz="0" w:space="0" w:color="auto"/>
      </w:divBdr>
    </w:div>
    <w:div w:id="643243298">
      <w:bodyDiv w:val="1"/>
      <w:marLeft w:val="0"/>
      <w:marRight w:val="0"/>
      <w:marTop w:val="0"/>
      <w:marBottom w:val="0"/>
      <w:divBdr>
        <w:top w:val="none" w:sz="0" w:space="0" w:color="auto"/>
        <w:left w:val="none" w:sz="0" w:space="0" w:color="auto"/>
        <w:bottom w:val="none" w:sz="0" w:space="0" w:color="auto"/>
        <w:right w:val="none" w:sz="0" w:space="0" w:color="auto"/>
      </w:divBdr>
    </w:div>
    <w:div w:id="655456749">
      <w:bodyDiv w:val="1"/>
      <w:marLeft w:val="0"/>
      <w:marRight w:val="0"/>
      <w:marTop w:val="0"/>
      <w:marBottom w:val="0"/>
      <w:divBdr>
        <w:top w:val="none" w:sz="0" w:space="0" w:color="auto"/>
        <w:left w:val="none" w:sz="0" w:space="0" w:color="auto"/>
        <w:bottom w:val="none" w:sz="0" w:space="0" w:color="auto"/>
        <w:right w:val="none" w:sz="0" w:space="0" w:color="auto"/>
      </w:divBdr>
    </w:div>
    <w:div w:id="676233184">
      <w:bodyDiv w:val="1"/>
      <w:marLeft w:val="0"/>
      <w:marRight w:val="0"/>
      <w:marTop w:val="0"/>
      <w:marBottom w:val="0"/>
      <w:divBdr>
        <w:top w:val="none" w:sz="0" w:space="0" w:color="auto"/>
        <w:left w:val="none" w:sz="0" w:space="0" w:color="auto"/>
        <w:bottom w:val="none" w:sz="0" w:space="0" w:color="auto"/>
        <w:right w:val="none" w:sz="0" w:space="0" w:color="auto"/>
      </w:divBdr>
    </w:div>
    <w:div w:id="693650700">
      <w:bodyDiv w:val="1"/>
      <w:marLeft w:val="0"/>
      <w:marRight w:val="0"/>
      <w:marTop w:val="0"/>
      <w:marBottom w:val="0"/>
      <w:divBdr>
        <w:top w:val="none" w:sz="0" w:space="0" w:color="auto"/>
        <w:left w:val="none" w:sz="0" w:space="0" w:color="auto"/>
        <w:bottom w:val="none" w:sz="0" w:space="0" w:color="auto"/>
        <w:right w:val="none" w:sz="0" w:space="0" w:color="auto"/>
      </w:divBdr>
      <w:divsChild>
        <w:div w:id="123739152">
          <w:marLeft w:val="0"/>
          <w:marRight w:val="0"/>
          <w:marTop w:val="0"/>
          <w:marBottom w:val="0"/>
          <w:divBdr>
            <w:top w:val="none" w:sz="0" w:space="0" w:color="auto"/>
            <w:left w:val="none" w:sz="0" w:space="0" w:color="auto"/>
            <w:bottom w:val="none" w:sz="0" w:space="0" w:color="auto"/>
            <w:right w:val="none" w:sz="0" w:space="0" w:color="auto"/>
          </w:divBdr>
        </w:div>
        <w:div w:id="276110929">
          <w:marLeft w:val="0"/>
          <w:marRight w:val="0"/>
          <w:marTop w:val="0"/>
          <w:marBottom w:val="0"/>
          <w:divBdr>
            <w:top w:val="none" w:sz="0" w:space="0" w:color="auto"/>
            <w:left w:val="none" w:sz="0" w:space="0" w:color="auto"/>
            <w:bottom w:val="none" w:sz="0" w:space="0" w:color="auto"/>
            <w:right w:val="none" w:sz="0" w:space="0" w:color="auto"/>
          </w:divBdr>
        </w:div>
        <w:div w:id="2025472845">
          <w:marLeft w:val="0"/>
          <w:marRight w:val="0"/>
          <w:marTop w:val="0"/>
          <w:marBottom w:val="0"/>
          <w:divBdr>
            <w:top w:val="none" w:sz="0" w:space="0" w:color="auto"/>
            <w:left w:val="none" w:sz="0" w:space="0" w:color="auto"/>
            <w:bottom w:val="none" w:sz="0" w:space="0" w:color="auto"/>
            <w:right w:val="none" w:sz="0" w:space="0" w:color="auto"/>
          </w:divBdr>
        </w:div>
      </w:divsChild>
    </w:div>
    <w:div w:id="771322839">
      <w:bodyDiv w:val="1"/>
      <w:marLeft w:val="0"/>
      <w:marRight w:val="0"/>
      <w:marTop w:val="0"/>
      <w:marBottom w:val="0"/>
      <w:divBdr>
        <w:top w:val="none" w:sz="0" w:space="0" w:color="auto"/>
        <w:left w:val="none" w:sz="0" w:space="0" w:color="auto"/>
        <w:bottom w:val="none" w:sz="0" w:space="0" w:color="auto"/>
        <w:right w:val="none" w:sz="0" w:space="0" w:color="auto"/>
      </w:divBdr>
    </w:div>
    <w:div w:id="807668732">
      <w:bodyDiv w:val="1"/>
      <w:marLeft w:val="0"/>
      <w:marRight w:val="0"/>
      <w:marTop w:val="0"/>
      <w:marBottom w:val="0"/>
      <w:divBdr>
        <w:top w:val="none" w:sz="0" w:space="0" w:color="auto"/>
        <w:left w:val="none" w:sz="0" w:space="0" w:color="auto"/>
        <w:bottom w:val="none" w:sz="0" w:space="0" w:color="auto"/>
        <w:right w:val="none" w:sz="0" w:space="0" w:color="auto"/>
      </w:divBdr>
    </w:div>
    <w:div w:id="820271783">
      <w:bodyDiv w:val="1"/>
      <w:marLeft w:val="0"/>
      <w:marRight w:val="0"/>
      <w:marTop w:val="0"/>
      <w:marBottom w:val="0"/>
      <w:divBdr>
        <w:top w:val="none" w:sz="0" w:space="0" w:color="auto"/>
        <w:left w:val="none" w:sz="0" w:space="0" w:color="auto"/>
        <w:bottom w:val="none" w:sz="0" w:space="0" w:color="auto"/>
        <w:right w:val="none" w:sz="0" w:space="0" w:color="auto"/>
      </w:divBdr>
    </w:div>
    <w:div w:id="917255653">
      <w:bodyDiv w:val="1"/>
      <w:marLeft w:val="0"/>
      <w:marRight w:val="0"/>
      <w:marTop w:val="0"/>
      <w:marBottom w:val="0"/>
      <w:divBdr>
        <w:top w:val="none" w:sz="0" w:space="0" w:color="auto"/>
        <w:left w:val="none" w:sz="0" w:space="0" w:color="auto"/>
        <w:bottom w:val="none" w:sz="0" w:space="0" w:color="auto"/>
        <w:right w:val="none" w:sz="0" w:space="0" w:color="auto"/>
      </w:divBdr>
    </w:div>
    <w:div w:id="1065298122">
      <w:bodyDiv w:val="1"/>
      <w:marLeft w:val="0"/>
      <w:marRight w:val="0"/>
      <w:marTop w:val="0"/>
      <w:marBottom w:val="0"/>
      <w:divBdr>
        <w:top w:val="none" w:sz="0" w:space="0" w:color="auto"/>
        <w:left w:val="none" w:sz="0" w:space="0" w:color="auto"/>
        <w:bottom w:val="none" w:sz="0" w:space="0" w:color="auto"/>
        <w:right w:val="none" w:sz="0" w:space="0" w:color="auto"/>
      </w:divBdr>
    </w:div>
    <w:div w:id="1097555221">
      <w:bodyDiv w:val="1"/>
      <w:marLeft w:val="0"/>
      <w:marRight w:val="0"/>
      <w:marTop w:val="0"/>
      <w:marBottom w:val="0"/>
      <w:divBdr>
        <w:top w:val="none" w:sz="0" w:space="0" w:color="auto"/>
        <w:left w:val="none" w:sz="0" w:space="0" w:color="auto"/>
        <w:bottom w:val="none" w:sz="0" w:space="0" w:color="auto"/>
        <w:right w:val="none" w:sz="0" w:space="0" w:color="auto"/>
      </w:divBdr>
    </w:div>
    <w:div w:id="1098990691">
      <w:bodyDiv w:val="1"/>
      <w:marLeft w:val="0"/>
      <w:marRight w:val="0"/>
      <w:marTop w:val="0"/>
      <w:marBottom w:val="0"/>
      <w:divBdr>
        <w:top w:val="none" w:sz="0" w:space="0" w:color="auto"/>
        <w:left w:val="none" w:sz="0" w:space="0" w:color="auto"/>
        <w:bottom w:val="none" w:sz="0" w:space="0" w:color="auto"/>
        <w:right w:val="none" w:sz="0" w:space="0" w:color="auto"/>
      </w:divBdr>
    </w:div>
    <w:div w:id="1101486350">
      <w:bodyDiv w:val="1"/>
      <w:marLeft w:val="0"/>
      <w:marRight w:val="0"/>
      <w:marTop w:val="0"/>
      <w:marBottom w:val="0"/>
      <w:divBdr>
        <w:top w:val="none" w:sz="0" w:space="0" w:color="auto"/>
        <w:left w:val="none" w:sz="0" w:space="0" w:color="auto"/>
        <w:bottom w:val="none" w:sz="0" w:space="0" w:color="auto"/>
        <w:right w:val="none" w:sz="0" w:space="0" w:color="auto"/>
      </w:divBdr>
    </w:div>
    <w:div w:id="1324043689">
      <w:bodyDiv w:val="1"/>
      <w:marLeft w:val="0"/>
      <w:marRight w:val="0"/>
      <w:marTop w:val="0"/>
      <w:marBottom w:val="0"/>
      <w:divBdr>
        <w:top w:val="none" w:sz="0" w:space="0" w:color="auto"/>
        <w:left w:val="none" w:sz="0" w:space="0" w:color="auto"/>
        <w:bottom w:val="none" w:sz="0" w:space="0" w:color="auto"/>
        <w:right w:val="none" w:sz="0" w:space="0" w:color="auto"/>
      </w:divBdr>
    </w:div>
    <w:div w:id="1357391748">
      <w:bodyDiv w:val="1"/>
      <w:marLeft w:val="0"/>
      <w:marRight w:val="0"/>
      <w:marTop w:val="0"/>
      <w:marBottom w:val="0"/>
      <w:divBdr>
        <w:top w:val="none" w:sz="0" w:space="0" w:color="auto"/>
        <w:left w:val="none" w:sz="0" w:space="0" w:color="auto"/>
        <w:bottom w:val="none" w:sz="0" w:space="0" w:color="auto"/>
        <w:right w:val="none" w:sz="0" w:space="0" w:color="auto"/>
      </w:divBdr>
    </w:div>
    <w:div w:id="1395664732">
      <w:bodyDiv w:val="1"/>
      <w:marLeft w:val="0"/>
      <w:marRight w:val="0"/>
      <w:marTop w:val="0"/>
      <w:marBottom w:val="0"/>
      <w:divBdr>
        <w:top w:val="none" w:sz="0" w:space="0" w:color="auto"/>
        <w:left w:val="none" w:sz="0" w:space="0" w:color="auto"/>
        <w:bottom w:val="none" w:sz="0" w:space="0" w:color="auto"/>
        <w:right w:val="none" w:sz="0" w:space="0" w:color="auto"/>
      </w:divBdr>
    </w:div>
    <w:div w:id="1412390927">
      <w:bodyDiv w:val="1"/>
      <w:marLeft w:val="0"/>
      <w:marRight w:val="0"/>
      <w:marTop w:val="0"/>
      <w:marBottom w:val="0"/>
      <w:divBdr>
        <w:top w:val="none" w:sz="0" w:space="0" w:color="auto"/>
        <w:left w:val="none" w:sz="0" w:space="0" w:color="auto"/>
        <w:bottom w:val="none" w:sz="0" w:space="0" w:color="auto"/>
        <w:right w:val="none" w:sz="0" w:space="0" w:color="auto"/>
      </w:divBdr>
    </w:div>
    <w:div w:id="1412847779">
      <w:bodyDiv w:val="1"/>
      <w:marLeft w:val="0"/>
      <w:marRight w:val="0"/>
      <w:marTop w:val="0"/>
      <w:marBottom w:val="0"/>
      <w:divBdr>
        <w:top w:val="none" w:sz="0" w:space="0" w:color="auto"/>
        <w:left w:val="none" w:sz="0" w:space="0" w:color="auto"/>
        <w:bottom w:val="none" w:sz="0" w:space="0" w:color="auto"/>
        <w:right w:val="none" w:sz="0" w:space="0" w:color="auto"/>
      </w:divBdr>
    </w:div>
    <w:div w:id="1413090797">
      <w:bodyDiv w:val="1"/>
      <w:marLeft w:val="0"/>
      <w:marRight w:val="0"/>
      <w:marTop w:val="0"/>
      <w:marBottom w:val="0"/>
      <w:divBdr>
        <w:top w:val="none" w:sz="0" w:space="0" w:color="auto"/>
        <w:left w:val="none" w:sz="0" w:space="0" w:color="auto"/>
        <w:bottom w:val="none" w:sz="0" w:space="0" w:color="auto"/>
        <w:right w:val="none" w:sz="0" w:space="0" w:color="auto"/>
      </w:divBdr>
    </w:div>
    <w:div w:id="1499730694">
      <w:bodyDiv w:val="1"/>
      <w:marLeft w:val="0"/>
      <w:marRight w:val="0"/>
      <w:marTop w:val="0"/>
      <w:marBottom w:val="0"/>
      <w:divBdr>
        <w:top w:val="none" w:sz="0" w:space="0" w:color="auto"/>
        <w:left w:val="none" w:sz="0" w:space="0" w:color="auto"/>
        <w:bottom w:val="none" w:sz="0" w:space="0" w:color="auto"/>
        <w:right w:val="none" w:sz="0" w:space="0" w:color="auto"/>
      </w:divBdr>
    </w:div>
    <w:div w:id="1570992983">
      <w:bodyDiv w:val="1"/>
      <w:marLeft w:val="0"/>
      <w:marRight w:val="0"/>
      <w:marTop w:val="0"/>
      <w:marBottom w:val="0"/>
      <w:divBdr>
        <w:top w:val="none" w:sz="0" w:space="0" w:color="auto"/>
        <w:left w:val="none" w:sz="0" w:space="0" w:color="auto"/>
        <w:bottom w:val="none" w:sz="0" w:space="0" w:color="auto"/>
        <w:right w:val="none" w:sz="0" w:space="0" w:color="auto"/>
      </w:divBdr>
    </w:div>
    <w:div w:id="1677003000">
      <w:bodyDiv w:val="1"/>
      <w:marLeft w:val="0"/>
      <w:marRight w:val="0"/>
      <w:marTop w:val="0"/>
      <w:marBottom w:val="0"/>
      <w:divBdr>
        <w:top w:val="none" w:sz="0" w:space="0" w:color="auto"/>
        <w:left w:val="none" w:sz="0" w:space="0" w:color="auto"/>
        <w:bottom w:val="none" w:sz="0" w:space="0" w:color="auto"/>
        <w:right w:val="none" w:sz="0" w:space="0" w:color="auto"/>
      </w:divBdr>
    </w:div>
    <w:div w:id="1713453622">
      <w:bodyDiv w:val="1"/>
      <w:marLeft w:val="0"/>
      <w:marRight w:val="0"/>
      <w:marTop w:val="0"/>
      <w:marBottom w:val="0"/>
      <w:divBdr>
        <w:top w:val="none" w:sz="0" w:space="0" w:color="auto"/>
        <w:left w:val="none" w:sz="0" w:space="0" w:color="auto"/>
        <w:bottom w:val="none" w:sz="0" w:space="0" w:color="auto"/>
        <w:right w:val="none" w:sz="0" w:space="0" w:color="auto"/>
      </w:divBdr>
    </w:div>
    <w:div w:id="1818452204">
      <w:bodyDiv w:val="1"/>
      <w:marLeft w:val="0"/>
      <w:marRight w:val="0"/>
      <w:marTop w:val="0"/>
      <w:marBottom w:val="0"/>
      <w:divBdr>
        <w:top w:val="none" w:sz="0" w:space="0" w:color="auto"/>
        <w:left w:val="none" w:sz="0" w:space="0" w:color="auto"/>
        <w:bottom w:val="none" w:sz="0" w:space="0" w:color="auto"/>
        <w:right w:val="none" w:sz="0" w:space="0" w:color="auto"/>
      </w:divBdr>
    </w:div>
    <w:div w:id="1854683420">
      <w:bodyDiv w:val="1"/>
      <w:marLeft w:val="0"/>
      <w:marRight w:val="0"/>
      <w:marTop w:val="0"/>
      <w:marBottom w:val="0"/>
      <w:divBdr>
        <w:top w:val="none" w:sz="0" w:space="0" w:color="auto"/>
        <w:left w:val="none" w:sz="0" w:space="0" w:color="auto"/>
        <w:bottom w:val="none" w:sz="0" w:space="0" w:color="auto"/>
        <w:right w:val="none" w:sz="0" w:space="0" w:color="auto"/>
      </w:divBdr>
    </w:div>
    <w:div w:id="1919558824">
      <w:bodyDiv w:val="1"/>
      <w:marLeft w:val="0"/>
      <w:marRight w:val="0"/>
      <w:marTop w:val="0"/>
      <w:marBottom w:val="0"/>
      <w:divBdr>
        <w:top w:val="none" w:sz="0" w:space="0" w:color="auto"/>
        <w:left w:val="none" w:sz="0" w:space="0" w:color="auto"/>
        <w:bottom w:val="none" w:sz="0" w:space="0" w:color="auto"/>
        <w:right w:val="none" w:sz="0" w:space="0" w:color="auto"/>
      </w:divBdr>
    </w:div>
    <w:div w:id="1969161399">
      <w:bodyDiv w:val="1"/>
      <w:marLeft w:val="0"/>
      <w:marRight w:val="0"/>
      <w:marTop w:val="0"/>
      <w:marBottom w:val="0"/>
      <w:divBdr>
        <w:top w:val="none" w:sz="0" w:space="0" w:color="auto"/>
        <w:left w:val="none" w:sz="0" w:space="0" w:color="auto"/>
        <w:bottom w:val="none" w:sz="0" w:space="0" w:color="auto"/>
        <w:right w:val="none" w:sz="0" w:space="0" w:color="auto"/>
      </w:divBdr>
    </w:div>
    <w:div w:id="2092309734">
      <w:bodyDiv w:val="1"/>
      <w:marLeft w:val="0"/>
      <w:marRight w:val="0"/>
      <w:marTop w:val="0"/>
      <w:marBottom w:val="0"/>
      <w:divBdr>
        <w:top w:val="none" w:sz="0" w:space="0" w:color="auto"/>
        <w:left w:val="none" w:sz="0" w:space="0" w:color="auto"/>
        <w:bottom w:val="none" w:sz="0" w:space="0" w:color="auto"/>
        <w:right w:val="none" w:sz="0" w:space="0" w:color="auto"/>
      </w:divBdr>
    </w:div>
    <w:div w:id="2108647541">
      <w:bodyDiv w:val="1"/>
      <w:marLeft w:val="0"/>
      <w:marRight w:val="0"/>
      <w:marTop w:val="0"/>
      <w:marBottom w:val="0"/>
      <w:divBdr>
        <w:top w:val="none" w:sz="0" w:space="0" w:color="auto"/>
        <w:left w:val="none" w:sz="0" w:space="0" w:color="auto"/>
        <w:bottom w:val="none" w:sz="0" w:space="0" w:color="auto"/>
        <w:right w:val="none" w:sz="0" w:space="0" w:color="auto"/>
      </w:divBdr>
    </w:div>
    <w:div w:id="21320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slation.gov.uk/ukpga/2018/13/contents/enacted" TargetMode="External" Id="rId13" /><Relationship Type="http://schemas.openxmlformats.org/officeDocument/2006/relationships/hyperlink" Target="https://www.scottish-enterprise.com/support-for-businesses/funding-and-grants/business-grants-and-funding-calls/minimal-financial-assistance-guidance" TargetMode="External" Id="rId18" /><Relationship Type="http://schemas.openxmlformats.org/officeDocument/2006/relationships/hyperlink" Target="https://eur03.safelinks.protection.outlook.com/?url=https%3A%2F%2Fwww.legislation.gov.uk%2Fukpga%2F2018%2F13%2Fcontents%2Fenacted&amp;data=05%7C01%7CMarianne.Charrier%40scotent.co.uk%7Cd6dc80d9f55449b34c4b08dac7eff8c6%7C50374495fdde4d04bc5c574982680e19%7C0%7C0%7C638042130742420297%7CUnknown%7CTWFpbGZsb3d8eyJWIjoiMC4wLjAwMDAiLCJQIjoiV2luMzIiLCJBTiI6Ik1haWwiLCJXVCI6Mn0%3D%7C3000%7C%7C%7C&amp;sdata=lvBTE0JvO32YmCLyGYMKVW%2BJ9TTXM3XCm6Tk5FOYXaQ%3D&amp;reserved=0" TargetMode="External" Id="rId26" /><Relationship Type="http://schemas.openxmlformats.org/officeDocument/2006/relationships/footer" Target="footer1.xml" Id="rId39" /><Relationship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 Id="rId21" /><Relationship Type="http://schemas.openxmlformats.org/officeDocument/2006/relationships/hyperlink" Target="https://www.closeyourpaygap.org.uk/" TargetMode="External" Id="rId34" /><Relationship Type="http://schemas.openxmlformats.org/officeDocument/2006/relationships/footer" Target="footer3.xml" Id="rId42" /><Relationship Type="http://schemas.openxmlformats.org/officeDocument/2006/relationships/hyperlink" Target="https://scotent.sharepoint.com/sites/InnovationTeam/_layouts/15/Doc.aspx?sourcedoc=%7B256BE26F-A922-4303-BA70-282D4A8040B1%7D&amp;file=Miro%20Board%20Content.pptx&amp;action=edit&amp;mobileredirect=true" TargetMode="Externa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legislation.gov.uk/ukpga/2018/13/contents/enacted" TargetMode="External" Id="rId16" /><Relationship Type="http://schemas.openxmlformats.org/officeDocument/2006/relationships/hyperlink" Target="https://op.europa.eu/en/publication-detail/-/publication/756d9260-ee54-11ea-991b-01aa75ed71a1" TargetMode="External" Id="rId29" /><Relationship Type="http://schemas.openxmlformats.org/officeDocument/2006/relationships/image" Target="media/image1.png" Id="rId11" /><Relationship Type="http://schemas.openxmlformats.org/officeDocument/2006/relationships/image" Target="media/image4.jpeg" Id="rId24" /><Relationship Type="http://schemas.openxmlformats.org/officeDocument/2006/relationships/hyperlink" Target="https://www.livingwage.org.uk" TargetMode="External" Id="rId32" /><Relationship Type="http://schemas.openxmlformats.org/officeDocument/2006/relationships/header" Target="header1.xml" Id="rId37" /><Relationship Type="http://schemas.openxmlformats.org/officeDocument/2006/relationships/footer" Target="footer2.xml" Id="rId40" /><Relationship Type="http://schemas.openxmlformats.org/officeDocument/2006/relationships/hyperlink" Target="https://www.gov.uk/government/publications/fcdo-small-to-medium-sized-enterprise-sme-action-plan/small-to-medium-sized-enterprise-sme-action-plan" TargetMode="External" Id="rId45" /><Relationship Type="http://schemas.openxmlformats.org/officeDocument/2006/relationships/numbering" Target="numbering.xml" Id="rId5" /><Relationship Type="http://schemas.openxmlformats.org/officeDocument/2006/relationships/hyperlink" Target="https://scotent-live-sec-cms.azurewebsites.net/support-for-businesses/funding-and-grants/business-grants-and-funding-calls/can-do-offshore-wind-innovation-feasibility-call" TargetMode="External" Id="rId15" /><Relationship Type="http://schemas.openxmlformats.org/officeDocument/2006/relationships/image" Target="media/image3.wmf" Id="rId23" /><Relationship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 Id="rId28" /><Relationship Type="http://schemas.openxmlformats.org/officeDocument/2006/relationships/hyperlink" Target="https://scottishlivingwage.org/" TargetMode="External" Id="rId36" /><Relationship Type="http://schemas.openxmlformats.org/officeDocument/2006/relationships/header" Target="header6.xml" Id="rId49" /><Relationship Type="http://schemas.openxmlformats.org/officeDocument/2006/relationships/endnotes" Target="endnotes.xml" Id="rId10" /><Relationship Type="http://schemas.openxmlformats.org/officeDocument/2006/relationships/hyperlink" Target="https://www.scottish-enterprise.com/support-for-businesses/funding-and-grants/business-grants-and-funding-calls/minimal-financial-assistance-guidance" TargetMode="External" Id="rId19" /><Relationship Type="http://schemas.openxmlformats.org/officeDocument/2006/relationships/hyperlink" Target="https://fairworktool.scot/" TargetMode="External" Id="rId31" /><Relationship Type="http://schemas.openxmlformats.org/officeDocument/2006/relationships/hyperlink" Target="https://eur03.safelinks.protection.outlook.com/?url=https%3A%2F%2Fwww.scottish-enterprise.com%2Fhelp%2Fprivacy-notice&amp;data=04%7C01%7CNikki.Wyness%40scotent.co.uk%7C3c3681a53416467f5f7e08d900c1c020%7C50374495fdde4d04bc5c574982680e19%7C0%7C0%7C637541654408730731%7CUnknown%7CTWFpbGZsb3d8eyJWIjoiMC4wLjAwMDAiLCJQIjoiV2luMzIiLCJBTiI6Ik1haWwiLCJXVCI6Mn0%3D%7C1000&amp;sdata=WitdzdSsK9EBziAhokN5B4uzSBPvwKkD7Zy%2BOTvLbzY%3D&amp;reserved=0" TargetMode="External" Id="rId44" /><Relationship Type="http://schemas.openxmlformats.org/officeDocument/2006/relationships/theme" Target="theme/theme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scot/news/stop-trading-with-russia/" TargetMode="External" Id="rId14" /><Relationship Type="http://schemas.openxmlformats.org/officeDocument/2006/relationships/image" Target="media/image2.wmf" Id="rId22" /><Relationship Type="http://schemas.openxmlformats.org/officeDocument/2006/relationships/hyperlink" Target="https://eur03.safelinks.protection.outlook.com/?url=https%3A%2F%2Fwww.gov.scot%2Fnews%2Fstop-trading-with-russia%2F&amp;data=05%7C01%7CMarianne.Charrier%40scotent.co.uk%7Cd6dc80d9f55449b34c4b08dac7eff8c6%7C50374495fdde4d04bc5c574982680e19%7C0%7C0%7C638042130742576525%7CUnknown%7CTWFpbGZsb3d8eyJWIjoiMC4wLjAwMDAiLCJQIjoiV2luMzIiLCJBTiI6Ik1haWwiLCJXVCI6Mn0%3D%7C3000%7C%7C%7C&amp;sdata=mksMyE%2FEqlFhvMmWftM2%2FmvtAcb7CsTgL2kiajs8qwI%3D&amp;reserved=0" TargetMode="External" Id="rId27" /><Relationship Type="http://schemas.openxmlformats.org/officeDocument/2006/relationships/hyperlink" Target="https://www.gov.scot/publications/fair-work-first-guidance-2/pages/6/" TargetMode="External" Id="rId30" /><Relationship Type="http://schemas.openxmlformats.org/officeDocument/2006/relationships/hyperlink" Target="https://scottishlivingwage.org/" TargetMode="External" Id="rId35" /><Relationship Type="http://schemas.openxmlformats.org/officeDocument/2006/relationships/header" Target="header4.xml" Id="rId43" /><Relationship Type="http://schemas.openxmlformats.org/officeDocument/2006/relationships/header" Target="header5.xml" Id="rId48" /><Relationship Type="http://schemas.openxmlformats.org/officeDocument/2006/relationships/webSettings" Target="webSettings.xml" Id="rId8" /><Relationship Type="http://schemas.openxmlformats.org/officeDocument/2006/relationships/glossaryDocument" Target="glossary/document.xml" Id="rId51" /><Relationship Type="http://schemas.openxmlformats.org/officeDocument/2006/relationships/customXml" Target="../customXml/item3.xml" Id="rId3" /><Relationship Type="http://schemas.openxmlformats.org/officeDocument/2006/relationships/hyperlink" Target="https://scotent-live-sec-cms.azurewebsites.net/support-for-businesses/funding-and-grants/business-grants-and-funding-calls/can-do-offshore-wind-innovation-feasibility-call" TargetMode="External" Id="rId12" /><Relationship Type="http://schemas.openxmlformats.org/officeDocument/2006/relationships/hyperlink" Target="https://www.gov.scot/news/stop-trading-with-russia/" TargetMode="External" Id="rId17" /><Relationship Type="http://schemas.openxmlformats.org/officeDocument/2006/relationships/hyperlink" Target="https://eur03.safelinks.protection.outlook.com/?url=https%3A%2F%2Fscottishbusinesspledge.scot%2F&amp;data=02%7C01%7CSamantha.Higgins%40scotent.co.uk%7Cabcae7dffd1e43be1e6d08d70f69b828%7C50374495fdde4d04bc5c574982680e19%7C0%7C0%7C636994819043219067&amp;sdata=Y1ad7HsGTnk%2FCrn0F8WqxoozH%2Byr%2BJWCjIVlErcaods%3D&amp;reserved=0" TargetMode="External" Id="rId25" /><Relationship Type="http://schemas.openxmlformats.org/officeDocument/2006/relationships/hyperlink" Target="https://www.gov.uk/government/collections/gender-pay-gap-reporting" TargetMode="External" Id="rId33" /><Relationship Type="http://schemas.openxmlformats.org/officeDocument/2006/relationships/header" Target="header2.xml" Id="rId38" /><Relationship Type="http://schemas.openxmlformats.org/officeDocument/2006/relationships/hyperlink" Target="https://www.scottish-enterprise.com/support-for-businesses/funding-and-grants/business-grants/minimal-financial-assistance-guidance" TargetMode="External" Id="rId46" /><Relationship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 Id="rId20" /><Relationship Type="http://schemas.openxmlformats.org/officeDocument/2006/relationships/header" Target="header3.xml" Id="rId41" /><Relationship Type="http://schemas.openxmlformats.org/officeDocument/2006/relationships/customXml" Target="../customXml/item1.xml" Id="rId1" /><Relationship Type="http://schemas.openxmlformats.org/officeDocument/2006/relationships/styles" Target="styles.xml" Id="rId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m\AppData\Roaming\Microsoft\Templates\Agreement%20to%20receive%20electronic%20communication%20small%20busin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14AF651-AA0B-486F-B67F-9BF3D8D3655B}"/>
      </w:docPartPr>
      <w:docPartBody>
        <w:p w:rsidR="00B830EA" w:rsidRDefault="00B830EA">
          <w:r w:rsidRPr="009957E1">
            <w:rPr>
              <w:rStyle w:val="PlaceholderText"/>
            </w:rPr>
            <w:t>Click or tap here to enter text.</w:t>
          </w:r>
        </w:p>
      </w:docPartBody>
    </w:docPart>
    <w:docPart>
      <w:docPartPr>
        <w:name w:val="E4C6570D0ABD42B28B70D4149B2402BF"/>
        <w:category>
          <w:name w:val="General"/>
          <w:gallery w:val="placeholder"/>
        </w:category>
        <w:types>
          <w:type w:val="bbPlcHdr"/>
        </w:types>
        <w:behaviors>
          <w:behavior w:val="content"/>
        </w:behaviors>
        <w:guid w:val="{42EA6428-2525-407C-86F9-49B8DEE067E8}"/>
      </w:docPartPr>
      <w:docPartBody>
        <w:p w:rsidR="00B830EA" w:rsidP="00AC1B49" w:rsidRDefault="00AC1B49">
          <w:pPr>
            <w:pStyle w:val="E4C6570D0ABD42B28B70D4149B2402BF1"/>
          </w:pPr>
          <w:r w:rsidRPr="00083A2F">
            <w:rPr>
              <w:color w:val="auto"/>
            </w:rPr>
            <w:t>Application Form</w:t>
          </w:r>
        </w:p>
      </w:docPartBody>
    </w:docPart>
    <w:docPart>
      <w:docPartPr>
        <w:name w:val="8081E657A39B4BCABE277F237B94808E"/>
        <w:category>
          <w:name w:val="General"/>
          <w:gallery w:val="placeholder"/>
        </w:category>
        <w:types>
          <w:type w:val="bbPlcHdr"/>
        </w:types>
        <w:behaviors>
          <w:behavior w:val="content"/>
        </w:behaviors>
        <w:guid w:val="{12BE33A7-9D45-477E-9BBF-A2153B9A72F2}"/>
      </w:docPartPr>
      <w:docPartBody>
        <w:p w:rsidR="00B830EA" w:rsidP="00AC1B49" w:rsidRDefault="00AC1B49">
          <w:pPr>
            <w:pStyle w:val="8081E657A39B4BCABE277F237B94808E1"/>
          </w:pPr>
          <w:r>
            <w:rPr>
              <w:b/>
              <w:bCs/>
              <w:color w:val="auto"/>
            </w:rPr>
            <w:t>Section 3 – Project Details</w:t>
          </w:r>
        </w:p>
      </w:docPartBody>
    </w:docPart>
    <w:docPart>
      <w:docPartPr>
        <w:name w:val="A407D0417B5F445A9EB8842E92CF39E8"/>
        <w:category>
          <w:name w:val="General"/>
          <w:gallery w:val="placeholder"/>
        </w:category>
        <w:types>
          <w:type w:val="bbPlcHdr"/>
        </w:types>
        <w:behaviors>
          <w:behavior w:val="content"/>
        </w:behaviors>
        <w:guid w:val="{59DB6472-3D72-430B-BE72-8357890E6A9E}"/>
      </w:docPartPr>
      <w:docPartBody>
        <w:p w:rsidR="00B830EA" w:rsidP="00AC1B49" w:rsidRDefault="00AC1B49">
          <w:pPr>
            <w:pStyle w:val="A407D0417B5F445A9EB8842E92CF39E81"/>
          </w:pPr>
          <w:r w:rsidRPr="00DD67E5">
            <w:rPr>
              <w:b/>
              <w:bCs/>
              <w:color w:val="auto"/>
            </w:rPr>
            <w:t>How to complete this form</w:t>
          </w:r>
        </w:p>
      </w:docPartBody>
    </w:docPart>
    <w:docPart>
      <w:docPartPr>
        <w:name w:val="F9E76F550C374A278AE4EF121ADAF223"/>
        <w:category>
          <w:name w:val="General"/>
          <w:gallery w:val="placeholder"/>
        </w:category>
        <w:types>
          <w:type w:val="bbPlcHdr"/>
        </w:types>
        <w:behaviors>
          <w:behavior w:val="content"/>
        </w:behaviors>
        <w:guid w:val="{18746362-B44F-4EC1-B49A-FEDF2CA452A1}"/>
      </w:docPartPr>
      <w:docPartBody>
        <w:p w:rsidR="00B830EA" w:rsidP="00AC1B49" w:rsidRDefault="00AC1B49">
          <w:pPr>
            <w:pStyle w:val="F9E76F550C374A278AE4EF121ADAF2231"/>
          </w:pPr>
          <w:r>
            <w:rPr>
              <w:color w:val="auto"/>
            </w:rPr>
            <w:t>Project Title (100 characters limit):</w:t>
          </w:r>
        </w:p>
      </w:docPartBody>
    </w:docPart>
    <w:docPart>
      <w:docPartPr>
        <w:name w:val="6022E2AC19D0431BA522D9BFE7F95897"/>
        <w:category>
          <w:name w:val="General"/>
          <w:gallery w:val="placeholder"/>
        </w:category>
        <w:types>
          <w:type w:val="bbPlcHdr"/>
        </w:types>
        <w:behaviors>
          <w:behavior w:val="content"/>
        </w:behaviors>
        <w:guid w:val="{C08BCA8A-78E9-4C47-BB52-5C8DD8C01004}"/>
      </w:docPartPr>
      <w:docPartBody>
        <w:p w:rsidR="00B830EA" w:rsidP="00AC1B49" w:rsidRDefault="00AC1B49">
          <w:pPr>
            <w:pStyle w:val="6022E2AC19D0431BA522D9BFE7F958971"/>
          </w:pPr>
          <w:r>
            <w:rPr>
              <w:b/>
              <w:bCs/>
              <w:color w:val="auto"/>
            </w:rPr>
            <w:t>Section 1 –Details of Lead Organisation</w:t>
          </w:r>
        </w:p>
      </w:docPartBody>
    </w:docPart>
    <w:docPart>
      <w:docPartPr>
        <w:name w:val="D4F0580824114F15ADB6F29EE8A2D4F0"/>
        <w:category>
          <w:name w:val="General"/>
          <w:gallery w:val="placeholder"/>
        </w:category>
        <w:types>
          <w:type w:val="bbPlcHdr"/>
        </w:types>
        <w:behaviors>
          <w:behavior w:val="content"/>
        </w:behaviors>
        <w:guid w:val="{E2FF3800-A28C-45DE-8F67-7CE71DA42B9D}"/>
      </w:docPartPr>
      <w:docPartBody>
        <w:p w:rsidR="00B830EA" w:rsidP="00AC1B49" w:rsidRDefault="00AC1B49">
          <w:pPr>
            <w:pStyle w:val="D4F0580824114F15ADB6F29EE8A2D4F01"/>
          </w:pPr>
          <w:r>
            <w:rPr>
              <w:b/>
              <w:bCs/>
              <w:color w:val="auto"/>
            </w:rPr>
            <w:t>Section 2 – Contact Details</w:t>
          </w:r>
        </w:p>
      </w:docPartBody>
    </w:docPart>
    <w:docPart>
      <w:docPartPr>
        <w:name w:val="E873A0C02DF94E3DA45ECDB243E659CD"/>
        <w:category>
          <w:name w:val="General"/>
          <w:gallery w:val="placeholder"/>
        </w:category>
        <w:types>
          <w:type w:val="bbPlcHdr"/>
        </w:types>
        <w:behaviors>
          <w:behavior w:val="content"/>
        </w:behaviors>
        <w:guid w:val="{B23770B0-2EBF-4004-BBAF-C97021C9779F}"/>
      </w:docPartPr>
      <w:docPartBody>
        <w:p w:rsidR="00CF4C82" w:rsidP="00B830EA" w:rsidRDefault="00B830EA">
          <w:pPr>
            <w:pStyle w:val="E873A0C02DF94E3DA45ECDB243E659CD"/>
          </w:pPr>
          <w:r w:rsidRPr="009957E1">
            <w:rPr>
              <w:rStyle w:val="PlaceholderText"/>
            </w:rPr>
            <w:t>Click or tap here to enter text.</w:t>
          </w:r>
        </w:p>
      </w:docPartBody>
    </w:docPart>
    <w:docPart>
      <w:docPartPr>
        <w:name w:val="52295D635DE94F7B887A9626194F3B8F"/>
        <w:category>
          <w:name w:val="General"/>
          <w:gallery w:val="placeholder"/>
        </w:category>
        <w:types>
          <w:type w:val="bbPlcHdr"/>
        </w:types>
        <w:behaviors>
          <w:behavior w:val="content"/>
        </w:behaviors>
        <w:guid w:val="{4C52E82C-35CE-45DE-B541-477A2586C1D8}"/>
      </w:docPartPr>
      <w:docPartBody>
        <w:p w:rsidR="00CF4C82" w:rsidP="00B830EA" w:rsidRDefault="00AC1B49">
          <w:pPr>
            <w:pStyle w:val="52295D635DE94F7B887A9626194F3B8F"/>
          </w:pPr>
          <w:r>
            <w:t xml:space="preserve">Type of Organisation: </w:t>
          </w:r>
        </w:p>
      </w:docPartBody>
    </w:docPart>
    <w:docPart>
      <w:docPartPr>
        <w:name w:val="A7458D88886243C4A8A3FF9545127D0A"/>
        <w:category>
          <w:name w:val="General"/>
          <w:gallery w:val="placeholder"/>
        </w:category>
        <w:types>
          <w:type w:val="bbPlcHdr"/>
        </w:types>
        <w:behaviors>
          <w:behavior w:val="content"/>
        </w:behaviors>
        <w:guid w:val="{31916F16-FC72-4E70-8CDB-F4E756F07B38}"/>
      </w:docPartPr>
      <w:docPartBody>
        <w:p w:rsidR="00CF4C82" w:rsidP="00AC1B49" w:rsidRDefault="00AC1B49">
          <w:pPr>
            <w:pStyle w:val="A7458D88886243C4A8A3FF9545127D0A1"/>
          </w:pPr>
          <w:r>
            <w:rPr>
              <w:rStyle w:val="PlaceholderText"/>
            </w:rPr>
            <w:t>Select one.</w:t>
          </w:r>
        </w:p>
      </w:docPartBody>
    </w:docPart>
    <w:docPart>
      <w:docPartPr>
        <w:name w:val="2C9E4C03A8DB4C1B984336ED54B8217E"/>
        <w:category>
          <w:name w:val="General"/>
          <w:gallery w:val="placeholder"/>
        </w:category>
        <w:types>
          <w:type w:val="bbPlcHdr"/>
        </w:types>
        <w:behaviors>
          <w:behavior w:val="content"/>
        </w:behaviors>
        <w:guid w:val="{858D40CE-94CC-47AA-B884-05E9CDC6F365}"/>
      </w:docPartPr>
      <w:docPartBody>
        <w:p w:rsidR="00CF4C82" w:rsidP="00B830EA" w:rsidRDefault="00B830EA">
          <w:pPr>
            <w:pStyle w:val="2C9E4C03A8DB4C1B984336ED54B8217E"/>
          </w:pPr>
          <w:r w:rsidRPr="009957E1">
            <w:rPr>
              <w:rStyle w:val="PlaceholderText"/>
            </w:rPr>
            <w:t>Click or tap here to enter text.</w:t>
          </w:r>
        </w:p>
      </w:docPartBody>
    </w:docPart>
    <w:docPart>
      <w:docPartPr>
        <w:name w:val="38AA82F98AA14B2D867700C85D25136B"/>
        <w:category>
          <w:name w:val="General"/>
          <w:gallery w:val="placeholder"/>
        </w:category>
        <w:types>
          <w:type w:val="bbPlcHdr"/>
        </w:types>
        <w:behaviors>
          <w:behavior w:val="content"/>
        </w:behaviors>
        <w:guid w:val="{8482431F-9770-47B1-A4AB-10C38C8FE77F}"/>
      </w:docPartPr>
      <w:docPartBody>
        <w:p w:rsidR="00CF4C82" w:rsidP="00AC1B49" w:rsidRDefault="00AC1B49">
          <w:pPr>
            <w:pStyle w:val="38AA82F98AA14B2D867700C85D25136B1"/>
          </w:pPr>
          <w:r>
            <w:rPr>
              <w:rStyle w:val="PlaceholderText"/>
            </w:rPr>
            <w:t>Select one.</w:t>
          </w:r>
        </w:p>
      </w:docPartBody>
    </w:docPart>
    <w:docPart>
      <w:docPartPr>
        <w:name w:val="B652CC18A11840839CB30CD6C76FEF1B"/>
        <w:category>
          <w:name w:val="General"/>
          <w:gallery w:val="placeholder"/>
        </w:category>
        <w:types>
          <w:type w:val="bbPlcHdr"/>
        </w:types>
        <w:behaviors>
          <w:behavior w:val="content"/>
        </w:behaviors>
        <w:guid w:val="{F5ADD748-CF52-4CFB-9BC2-EC1A858C172C}"/>
      </w:docPartPr>
      <w:docPartBody>
        <w:p w:rsidR="00CF4C82" w:rsidP="00B830EA" w:rsidRDefault="00B830EA">
          <w:pPr>
            <w:pStyle w:val="B652CC18A11840839CB30CD6C76FEF1B"/>
          </w:pPr>
          <w:r w:rsidRPr="009957E1">
            <w:rPr>
              <w:rStyle w:val="PlaceholderText"/>
            </w:rPr>
            <w:t>Click or tap here to enter text.</w:t>
          </w:r>
        </w:p>
      </w:docPartBody>
    </w:docPart>
    <w:docPart>
      <w:docPartPr>
        <w:name w:val="FBB48EA12D334835B377278B72F5AE39"/>
        <w:category>
          <w:name w:val="General"/>
          <w:gallery w:val="placeholder"/>
        </w:category>
        <w:types>
          <w:type w:val="bbPlcHdr"/>
        </w:types>
        <w:behaviors>
          <w:behavior w:val="content"/>
        </w:behaviors>
        <w:guid w:val="{6E881384-94F5-46CF-A350-FF84E697AAFF}"/>
      </w:docPartPr>
      <w:docPartBody>
        <w:p w:rsidR="00CF4C82" w:rsidP="00AC1B49" w:rsidRDefault="00AC1B49">
          <w:pPr>
            <w:pStyle w:val="FBB48EA12D334835B377278B72F5AE391"/>
          </w:pPr>
          <w:r>
            <w:t xml:space="preserve"> </w:t>
          </w:r>
          <w:r>
            <w:rPr>
              <w:rStyle w:val="PlaceholderText"/>
            </w:rPr>
            <w:t>Select one</w:t>
          </w:r>
          <w:r w:rsidRPr="009957E1">
            <w:rPr>
              <w:rStyle w:val="PlaceholderText"/>
            </w:rPr>
            <w:t>.</w:t>
          </w:r>
        </w:p>
      </w:docPartBody>
    </w:docPart>
    <w:docPart>
      <w:docPartPr>
        <w:name w:val="0404093DCD074FC684EC75428C4135BD"/>
        <w:category>
          <w:name w:val="General"/>
          <w:gallery w:val="placeholder"/>
        </w:category>
        <w:types>
          <w:type w:val="bbPlcHdr"/>
        </w:types>
        <w:behaviors>
          <w:behavior w:val="content"/>
        </w:behaviors>
        <w:guid w:val="{51FC4CBF-1A7C-4062-BBB7-372A13D14073}"/>
      </w:docPartPr>
      <w:docPartBody>
        <w:p w:rsidR="00A84AFD" w:rsidP="00AC1B49" w:rsidRDefault="00AC1B49">
          <w:pPr>
            <w:pStyle w:val="0404093DCD074FC684EC75428C4135BD1"/>
          </w:pPr>
          <w:r>
            <w:rPr>
              <w:rStyle w:val="PlaceholderText"/>
            </w:rPr>
            <w:t>Select one.</w:t>
          </w:r>
        </w:p>
      </w:docPartBody>
    </w:docPart>
    <w:docPart>
      <w:docPartPr>
        <w:name w:val="3DA24B2BA6804D598CF6C98580CBE6F6"/>
        <w:category>
          <w:name w:val="General"/>
          <w:gallery w:val="placeholder"/>
        </w:category>
        <w:types>
          <w:type w:val="bbPlcHdr"/>
        </w:types>
        <w:behaviors>
          <w:behavior w:val="content"/>
        </w:behaviors>
        <w:guid w:val="{2DE46220-9E96-4246-9377-4FB7F82C3322}"/>
      </w:docPartPr>
      <w:docPartBody>
        <w:p w:rsidR="00BC3A35" w:rsidP="00AC1B49" w:rsidRDefault="00AC1B49">
          <w:pPr>
            <w:pStyle w:val="3DA24B2BA6804D598CF6C98580CBE6F61"/>
          </w:pPr>
          <w:r>
            <w:rPr>
              <w:rStyle w:val="PlaceholderText"/>
            </w:rPr>
            <w:t>Select one.</w:t>
          </w:r>
        </w:p>
      </w:docPartBody>
    </w:docPart>
    <w:docPart>
      <w:docPartPr>
        <w:name w:val="E5530E156FB14A9BA3AE06F0D70426B9"/>
        <w:category>
          <w:name w:val="General"/>
          <w:gallery w:val="placeholder"/>
        </w:category>
        <w:types>
          <w:type w:val="bbPlcHdr"/>
        </w:types>
        <w:behaviors>
          <w:behavior w:val="content"/>
        </w:behaviors>
        <w:guid w:val="{02A6CFF0-F0D0-4FB2-8F67-8F64FA1C63F8}"/>
      </w:docPartPr>
      <w:docPartBody>
        <w:p w:rsidR="002949F0" w:rsidP="00AC1B49" w:rsidRDefault="00AC1B49">
          <w:pPr>
            <w:pStyle w:val="E5530E156FB14A9BA3AE06F0D70426B91"/>
          </w:pPr>
          <w:r w:rsidRPr="00DE4EBE">
            <w:rPr>
              <w:rStyle w:val="PlaceholderText"/>
              <w:sz w:val="20"/>
              <w:szCs w:val="20"/>
            </w:rPr>
            <w:t>Select one</w:t>
          </w:r>
          <w:r w:rsidRPr="00DE4EBE">
            <w:rPr>
              <w:rStyle w:val="PlaceholderText"/>
            </w:rPr>
            <w:t>.</w:t>
          </w:r>
        </w:p>
      </w:docPartBody>
    </w:docPart>
    <w:docPart>
      <w:docPartPr>
        <w:name w:val="1381C7391EFD4A6DAF83DE5F71CE4EF0"/>
        <w:category>
          <w:name w:val="General"/>
          <w:gallery w:val="placeholder"/>
        </w:category>
        <w:types>
          <w:type w:val="bbPlcHdr"/>
        </w:types>
        <w:behaviors>
          <w:behavior w:val="content"/>
        </w:behaviors>
        <w:guid w:val="{430B5287-26B4-4E56-82AC-3CC3535B2530}"/>
      </w:docPartPr>
      <w:docPartBody>
        <w:p w:rsidR="002949F0" w:rsidP="00AC1B49" w:rsidRDefault="00AC1B49">
          <w:pPr>
            <w:pStyle w:val="1381C7391EFD4A6DAF83DE5F71CE4EF01"/>
          </w:pPr>
          <w:r w:rsidRPr="00DE4EBE">
            <w:rPr>
              <w:rStyle w:val="PlaceholderText"/>
              <w:sz w:val="20"/>
              <w:szCs w:val="20"/>
            </w:rPr>
            <w:t>Select one.</w:t>
          </w:r>
        </w:p>
      </w:docPartBody>
    </w:docPart>
    <w:docPart>
      <w:docPartPr>
        <w:name w:val="ED91721924AB48BBAC23F93FB5F97202"/>
        <w:category>
          <w:name w:val="General"/>
          <w:gallery w:val="placeholder"/>
        </w:category>
        <w:types>
          <w:type w:val="bbPlcHdr"/>
        </w:types>
        <w:behaviors>
          <w:behavior w:val="content"/>
        </w:behaviors>
        <w:guid w:val="{3B0F632A-C9DA-4F61-B5C5-50BE46FF619E}"/>
      </w:docPartPr>
      <w:docPartBody>
        <w:p w:rsidR="002949F0" w:rsidP="00AC1B49" w:rsidRDefault="00AC1B49">
          <w:pPr>
            <w:pStyle w:val="ED91721924AB48BBAC23F93FB5F972021"/>
          </w:pPr>
          <w:r w:rsidRPr="00DE4EBE">
            <w:rPr>
              <w:rStyle w:val="PlaceholderText"/>
              <w:sz w:val="20"/>
              <w:szCs w:val="20"/>
            </w:rPr>
            <w:t>Select one</w:t>
          </w:r>
          <w:r w:rsidRPr="00DE4EBE">
            <w:rPr>
              <w:rStyle w:val="PlaceholderText"/>
            </w:rPr>
            <w:t>.</w:t>
          </w:r>
        </w:p>
      </w:docPartBody>
    </w:docPart>
    <w:docPart>
      <w:docPartPr>
        <w:name w:val="C1C01374A5D34CFD8C97746CD48CD64D"/>
        <w:category>
          <w:name w:val="General"/>
          <w:gallery w:val="placeholder"/>
        </w:category>
        <w:types>
          <w:type w:val="bbPlcHdr"/>
        </w:types>
        <w:behaviors>
          <w:behavior w:val="content"/>
        </w:behaviors>
        <w:guid w:val="{6D79C408-2E36-476E-918D-361902A19E71}"/>
      </w:docPartPr>
      <w:docPartBody>
        <w:p w:rsidR="002949F0" w:rsidP="00AC1B49" w:rsidRDefault="00AC1B49">
          <w:pPr>
            <w:pStyle w:val="C1C01374A5D34CFD8C97746CD48CD64D1"/>
          </w:pPr>
          <w:r w:rsidRPr="00DE4EBE">
            <w:rPr>
              <w:rStyle w:val="PlaceholderText"/>
              <w:sz w:val="20"/>
              <w:szCs w:val="20"/>
            </w:rPr>
            <w:t>Select one.</w:t>
          </w:r>
        </w:p>
      </w:docPartBody>
    </w:docPart>
    <w:docPart>
      <w:docPartPr>
        <w:name w:val="D6819BA182D8496E884DA60A3ACCBE2E"/>
        <w:category>
          <w:name w:val="General"/>
          <w:gallery w:val="placeholder"/>
        </w:category>
        <w:types>
          <w:type w:val="bbPlcHdr"/>
        </w:types>
        <w:behaviors>
          <w:behavior w:val="content"/>
        </w:behaviors>
        <w:guid w:val="{E1E0D192-B8E7-483B-BC8E-0D099DDE21ED}"/>
      </w:docPartPr>
      <w:docPartBody>
        <w:p w:rsidR="002949F0" w:rsidP="00AC1B49" w:rsidRDefault="00AC1B49">
          <w:pPr>
            <w:pStyle w:val="D6819BA182D8496E884DA60A3ACCBE2E1"/>
          </w:pPr>
          <w:r w:rsidRPr="00DE4EBE">
            <w:rPr>
              <w:rStyle w:val="PlaceholderText"/>
              <w:sz w:val="20"/>
              <w:szCs w:val="20"/>
            </w:rPr>
            <w:t>Select one</w:t>
          </w:r>
          <w:r w:rsidRPr="00DE4EBE">
            <w:rPr>
              <w:rStyle w:val="PlaceholderText"/>
            </w:rPr>
            <w:t>.</w:t>
          </w:r>
        </w:p>
      </w:docPartBody>
    </w:docPart>
    <w:docPart>
      <w:docPartPr>
        <w:name w:val="A037E2EF5EC447698823D8B52AEAFC8B"/>
        <w:category>
          <w:name w:val="General"/>
          <w:gallery w:val="placeholder"/>
        </w:category>
        <w:types>
          <w:type w:val="bbPlcHdr"/>
        </w:types>
        <w:behaviors>
          <w:behavior w:val="content"/>
        </w:behaviors>
        <w:guid w:val="{17395E3E-C98B-40BF-AAF6-EB7B93475C67}"/>
      </w:docPartPr>
      <w:docPartBody>
        <w:p w:rsidR="002949F0" w:rsidP="00AC1B49" w:rsidRDefault="00AC1B49">
          <w:pPr>
            <w:pStyle w:val="A037E2EF5EC447698823D8B52AEAFC8B1"/>
          </w:pPr>
          <w:r w:rsidRPr="00DE4EBE">
            <w:rPr>
              <w:rStyle w:val="PlaceholderText"/>
              <w:sz w:val="20"/>
              <w:szCs w:val="20"/>
            </w:rPr>
            <w:t>Select one.</w:t>
          </w:r>
        </w:p>
      </w:docPartBody>
    </w:docPart>
    <w:docPart>
      <w:docPartPr>
        <w:name w:val="8582788527A5400189B4998A149E7134"/>
        <w:category>
          <w:name w:val="General"/>
          <w:gallery w:val="placeholder"/>
        </w:category>
        <w:types>
          <w:type w:val="bbPlcHdr"/>
        </w:types>
        <w:behaviors>
          <w:behavior w:val="content"/>
        </w:behaviors>
        <w:guid w:val="{658A5148-EE0B-4BFA-B47D-46E7FDC63C99}"/>
      </w:docPartPr>
      <w:docPartBody>
        <w:p w:rsidR="002949F0" w:rsidP="00AC1B49" w:rsidRDefault="00AC1B49">
          <w:pPr>
            <w:pStyle w:val="8582788527A5400189B4998A149E71341"/>
          </w:pPr>
          <w:r w:rsidRPr="00DE4EBE">
            <w:rPr>
              <w:rStyle w:val="PlaceholderText"/>
              <w:sz w:val="20"/>
              <w:szCs w:val="20"/>
            </w:rPr>
            <w:t>Select one</w:t>
          </w:r>
          <w:r w:rsidRPr="00DE4EBE">
            <w:rPr>
              <w:rStyle w:val="PlaceholderText"/>
            </w:rPr>
            <w:t>.</w:t>
          </w:r>
        </w:p>
      </w:docPartBody>
    </w:docPart>
    <w:docPart>
      <w:docPartPr>
        <w:name w:val="55DF207C529D47FEB37B6DE2CCD1EBDA"/>
        <w:category>
          <w:name w:val="General"/>
          <w:gallery w:val="placeholder"/>
        </w:category>
        <w:types>
          <w:type w:val="bbPlcHdr"/>
        </w:types>
        <w:behaviors>
          <w:behavior w:val="content"/>
        </w:behaviors>
        <w:guid w:val="{A8122B5F-3BFE-469F-B76C-8E9B0F6B0A37}"/>
      </w:docPartPr>
      <w:docPartBody>
        <w:p w:rsidR="002949F0" w:rsidP="00AC1B49" w:rsidRDefault="00AC1B49">
          <w:pPr>
            <w:pStyle w:val="55DF207C529D47FEB37B6DE2CCD1EBDA1"/>
          </w:pPr>
          <w:r w:rsidRPr="00DE4EBE">
            <w:rPr>
              <w:rStyle w:val="PlaceholderText"/>
              <w:sz w:val="20"/>
              <w:szCs w:val="20"/>
            </w:rPr>
            <w:t>Select one.</w:t>
          </w:r>
        </w:p>
      </w:docPartBody>
    </w:docPart>
    <w:docPart>
      <w:docPartPr>
        <w:name w:val="320448735F6E466294358F50A8C5BA09"/>
        <w:category>
          <w:name w:val="General"/>
          <w:gallery w:val="placeholder"/>
        </w:category>
        <w:types>
          <w:type w:val="bbPlcHdr"/>
        </w:types>
        <w:behaviors>
          <w:behavior w:val="content"/>
        </w:behaviors>
        <w:guid w:val="{E46A3E81-4D79-4607-9A96-547940C7D60E}"/>
      </w:docPartPr>
      <w:docPartBody>
        <w:p w:rsidR="002949F0" w:rsidP="00AC1B49" w:rsidRDefault="00AC1B49">
          <w:pPr>
            <w:pStyle w:val="320448735F6E466294358F50A8C5BA091"/>
          </w:pPr>
          <w:r w:rsidRPr="00DE4EBE">
            <w:rPr>
              <w:rStyle w:val="PlaceholderText"/>
              <w:sz w:val="20"/>
              <w:szCs w:val="20"/>
            </w:rPr>
            <w:t>Select one</w:t>
          </w:r>
          <w:r w:rsidRPr="00DE4EBE">
            <w:rPr>
              <w:rStyle w:val="PlaceholderText"/>
            </w:rPr>
            <w:t>.</w:t>
          </w:r>
        </w:p>
      </w:docPartBody>
    </w:docPart>
    <w:docPart>
      <w:docPartPr>
        <w:name w:val="D5DDFF81A9194197B350828608DD2AE7"/>
        <w:category>
          <w:name w:val="General"/>
          <w:gallery w:val="placeholder"/>
        </w:category>
        <w:types>
          <w:type w:val="bbPlcHdr"/>
        </w:types>
        <w:behaviors>
          <w:behavior w:val="content"/>
        </w:behaviors>
        <w:guid w:val="{0A628AC7-32B9-4BD5-AECB-14F4886B93B9}"/>
      </w:docPartPr>
      <w:docPartBody>
        <w:p w:rsidR="002949F0" w:rsidP="00AC1B49" w:rsidRDefault="00AC1B49">
          <w:pPr>
            <w:pStyle w:val="D5DDFF81A9194197B350828608DD2AE71"/>
          </w:pPr>
          <w:r w:rsidRPr="00DE4EBE">
            <w:rPr>
              <w:rStyle w:val="PlaceholderText"/>
              <w:sz w:val="20"/>
              <w:szCs w:val="20"/>
            </w:rPr>
            <w:t>Select one.</w:t>
          </w:r>
        </w:p>
      </w:docPartBody>
    </w:docPart>
    <w:docPart>
      <w:docPartPr>
        <w:name w:val="6A516437D71E417FA00E9A55104C0CB8"/>
        <w:category>
          <w:name w:val="General"/>
          <w:gallery w:val="placeholder"/>
        </w:category>
        <w:types>
          <w:type w:val="bbPlcHdr"/>
        </w:types>
        <w:behaviors>
          <w:behavior w:val="content"/>
        </w:behaviors>
        <w:guid w:val="{F986DB89-86FB-4E67-B694-4528B31A9D8E}"/>
      </w:docPartPr>
      <w:docPartBody>
        <w:p w:rsidR="002949F0" w:rsidP="00AC1B49" w:rsidRDefault="00AC1B49">
          <w:pPr>
            <w:pStyle w:val="6A516437D71E417FA00E9A55104C0CB81"/>
          </w:pPr>
          <w:r w:rsidRPr="00DE4EBE">
            <w:rPr>
              <w:rStyle w:val="PlaceholderText"/>
              <w:sz w:val="20"/>
              <w:szCs w:val="20"/>
            </w:rPr>
            <w:t>Select one</w:t>
          </w:r>
          <w:r w:rsidRPr="00DE4EBE">
            <w:rPr>
              <w:rStyle w:val="PlaceholderText"/>
            </w:rPr>
            <w:t>.</w:t>
          </w:r>
        </w:p>
      </w:docPartBody>
    </w:docPart>
    <w:docPart>
      <w:docPartPr>
        <w:name w:val="E2B8E00E94B44DB8AE0AEDA1643C6841"/>
        <w:category>
          <w:name w:val="General"/>
          <w:gallery w:val="placeholder"/>
        </w:category>
        <w:types>
          <w:type w:val="bbPlcHdr"/>
        </w:types>
        <w:behaviors>
          <w:behavior w:val="content"/>
        </w:behaviors>
        <w:guid w:val="{48B5D983-0B6B-4017-A8F9-3FECA12807A7}"/>
      </w:docPartPr>
      <w:docPartBody>
        <w:p w:rsidR="002949F0" w:rsidP="00AC1B49" w:rsidRDefault="00AC1B49">
          <w:pPr>
            <w:pStyle w:val="E2B8E00E94B44DB8AE0AEDA1643C68411"/>
          </w:pPr>
          <w:r w:rsidRPr="00DE4EBE">
            <w:rPr>
              <w:rStyle w:val="PlaceholderText"/>
              <w:sz w:val="20"/>
              <w:szCs w:val="20"/>
            </w:rPr>
            <w:t>Select one.</w:t>
          </w:r>
        </w:p>
      </w:docPartBody>
    </w:docPart>
    <w:docPart>
      <w:docPartPr>
        <w:name w:val="F4D6C1DE1D5F4593BE58AC920868C5C7"/>
        <w:category>
          <w:name w:val="General"/>
          <w:gallery w:val="placeholder"/>
        </w:category>
        <w:types>
          <w:type w:val="bbPlcHdr"/>
        </w:types>
        <w:behaviors>
          <w:behavior w:val="content"/>
        </w:behaviors>
        <w:guid w:val="{3DA0A05E-D505-4589-91AA-FB0450CEB2FC}"/>
      </w:docPartPr>
      <w:docPartBody>
        <w:p w:rsidR="002949F0" w:rsidP="00AC1B49" w:rsidRDefault="00AC1B49">
          <w:pPr>
            <w:pStyle w:val="F4D6C1DE1D5F4593BE58AC920868C5C71"/>
          </w:pPr>
          <w:r w:rsidRPr="00DE4EBE">
            <w:rPr>
              <w:rStyle w:val="PlaceholderText"/>
              <w:sz w:val="20"/>
              <w:szCs w:val="20"/>
            </w:rPr>
            <w:t>Select one</w:t>
          </w:r>
          <w:r w:rsidRPr="00DE4EBE">
            <w:rPr>
              <w:rStyle w:val="PlaceholderText"/>
            </w:rPr>
            <w:t>.</w:t>
          </w:r>
        </w:p>
      </w:docPartBody>
    </w:docPart>
    <w:docPart>
      <w:docPartPr>
        <w:name w:val="9AFC9141BB5F4775A106AEA371140F8C"/>
        <w:category>
          <w:name w:val="General"/>
          <w:gallery w:val="placeholder"/>
        </w:category>
        <w:types>
          <w:type w:val="bbPlcHdr"/>
        </w:types>
        <w:behaviors>
          <w:behavior w:val="content"/>
        </w:behaviors>
        <w:guid w:val="{8AD06F18-A5F8-4B7C-BEAF-D00B1E12BA34}"/>
      </w:docPartPr>
      <w:docPartBody>
        <w:p w:rsidR="002949F0" w:rsidP="00AC1B49" w:rsidRDefault="00AC1B49">
          <w:pPr>
            <w:pStyle w:val="9AFC9141BB5F4775A106AEA371140F8C1"/>
          </w:pPr>
          <w:r w:rsidRPr="00DE4EBE">
            <w:rPr>
              <w:rStyle w:val="PlaceholderText"/>
              <w:sz w:val="20"/>
              <w:szCs w:val="20"/>
            </w:rPr>
            <w:t>Select one.</w:t>
          </w:r>
        </w:p>
      </w:docPartBody>
    </w:docPart>
    <w:docPart>
      <w:docPartPr>
        <w:name w:val="E5A317157549409DBC64CA666781D290"/>
        <w:category>
          <w:name w:val="General"/>
          <w:gallery w:val="placeholder"/>
        </w:category>
        <w:types>
          <w:type w:val="bbPlcHdr"/>
        </w:types>
        <w:behaviors>
          <w:behavior w:val="content"/>
        </w:behaviors>
        <w:guid w:val="{317AC68D-D7FF-4273-9B24-4D014B85C2E1}"/>
      </w:docPartPr>
      <w:docPartBody>
        <w:p w:rsidR="00121CFF" w:rsidP="00AC1B49" w:rsidRDefault="00AC1B49">
          <w:pPr>
            <w:pStyle w:val="E5A317157549409DBC64CA666781D2901"/>
          </w:pPr>
          <w:r w:rsidRPr="00ED1E8F">
            <w:rPr>
              <w:rStyle w:val="PlaceholderText"/>
            </w:rPr>
            <w:t>Choose an item.</w:t>
          </w:r>
        </w:p>
      </w:docPartBody>
    </w:docPart>
    <w:docPart>
      <w:docPartPr>
        <w:name w:val="3D90BED8345442D2966FBE884B9C0149"/>
        <w:category>
          <w:name w:val="General"/>
          <w:gallery w:val="placeholder"/>
        </w:category>
        <w:types>
          <w:type w:val="bbPlcHdr"/>
        </w:types>
        <w:behaviors>
          <w:behavior w:val="content"/>
        </w:behaviors>
        <w:guid w:val="{48B0B48B-8EE4-4A66-86EE-F854EE83E6FD}"/>
      </w:docPartPr>
      <w:docPartBody>
        <w:p w:rsidR="004D24A5" w:rsidP="004D24A5" w:rsidRDefault="00AC1B49">
          <w:pPr>
            <w:pStyle w:val="3D90BED8345442D2966FBE884B9C0149"/>
          </w:pPr>
          <w:r>
            <w:t>Are you in reception of any other public-sector funds towards the same project, or any other costs associated to the project?</w:t>
          </w:r>
        </w:p>
      </w:docPartBody>
    </w:docPart>
    <w:docPart>
      <w:docPartPr>
        <w:name w:val="75F4E31052524CE6A137CDA3D2D12304"/>
        <w:category>
          <w:name w:val="General"/>
          <w:gallery w:val="placeholder"/>
        </w:category>
        <w:types>
          <w:type w:val="bbPlcHdr"/>
        </w:types>
        <w:behaviors>
          <w:behavior w:val="content"/>
        </w:behaviors>
        <w:guid w:val="{6D5B8DA8-1AAF-4316-A452-85FB36F3FDD6}"/>
      </w:docPartPr>
      <w:docPartBody>
        <w:p w:rsidR="004D24A5" w:rsidP="00AC1B49" w:rsidRDefault="00AC1B49">
          <w:pPr>
            <w:pStyle w:val="75F4E31052524CE6A137CDA3D2D123041"/>
          </w:pPr>
          <w:r>
            <w:rPr>
              <w:rStyle w:val="PlaceholderText"/>
            </w:rPr>
            <w:t>Select one.</w:t>
          </w:r>
        </w:p>
      </w:docPartBody>
    </w:docPart>
    <w:docPart>
      <w:docPartPr>
        <w:name w:val="A7BBB66B5CAB4E17AB08FD6ED374C25D"/>
        <w:category>
          <w:name w:val="General"/>
          <w:gallery w:val="placeholder"/>
        </w:category>
        <w:types>
          <w:type w:val="bbPlcHdr"/>
        </w:types>
        <w:behaviors>
          <w:behavior w:val="content"/>
        </w:behaviors>
        <w:guid w:val="{E63C0600-7815-4E62-978B-099212CAF111}"/>
      </w:docPartPr>
      <w:docPartBody>
        <w:p w:rsidR="004D24A5" w:rsidP="004D24A5" w:rsidRDefault="00AC1B49">
          <w:pPr>
            <w:pStyle w:val="A7BBB66B5CAB4E17AB08FD6ED374C25D"/>
          </w:pPr>
          <w:r>
            <w:t>Has the project started or are there any contractual obligations in place which mean you are already committed to carrying out this project?</w:t>
          </w:r>
        </w:p>
      </w:docPartBody>
    </w:docPart>
    <w:docPart>
      <w:docPartPr>
        <w:name w:val="41D2BE2DC6CD4426B27CC498301B346C"/>
        <w:category>
          <w:name w:val="General"/>
          <w:gallery w:val="placeholder"/>
        </w:category>
        <w:types>
          <w:type w:val="bbPlcHdr"/>
        </w:types>
        <w:behaviors>
          <w:behavior w:val="content"/>
        </w:behaviors>
        <w:guid w:val="{05245B60-85A2-432B-A043-78A169694890}"/>
      </w:docPartPr>
      <w:docPartBody>
        <w:p w:rsidR="004D24A5" w:rsidP="00AC1B49" w:rsidRDefault="00AC1B49">
          <w:pPr>
            <w:pStyle w:val="41D2BE2DC6CD4426B27CC498301B346C1"/>
          </w:pPr>
          <w:r>
            <w:rPr>
              <w:rStyle w:val="PlaceholderText"/>
            </w:rPr>
            <w:t>Select one.</w:t>
          </w:r>
        </w:p>
      </w:docPartBody>
    </w:docPart>
    <w:docPart>
      <w:docPartPr>
        <w:name w:val="13CDF19574364CBFBFF805DA18C1BF92"/>
        <w:category>
          <w:name w:val="General"/>
          <w:gallery w:val="placeholder"/>
        </w:category>
        <w:types>
          <w:type w:val="bbPlcHdr"/>
        </w:types>
        <w:behaviors>
          <w:behavior w:val="content"/>
        </w:behaviors>
        <w:guid w:val="{ABBE163B-59DD-4354-B3F9-CE9AACBDA5EA}"/>
      </w:docPartPr>
      <w:docPartBody>
        <w:p w:rsidR="00C9619A" w:rsidP="00C9619A" w:rsidRDefault="00C9619A">
          <w:pPr>
            <w:pStyle w:val="13CDF19574364CBFBFF805DA18C1BF92"/>
          </w:pPr>
          <w:r w:rsidRPr="00721521">
            <w:rPr>
              <w:rStyle w:val="PlaceholderText"/>
              <w:rFonts w:cs="Arial"/>
              <w:color w:val="156082" w:themeColor="accent1"/>
              <w:sz w:val="20"/>
              <w:szCs w:val="20"/>
            </w:rPr>
            <w:t>Select from dropdown</w:t>
          </w:r>
        </w:p>
      </w:docPartBody>
    </w:docPart>
    <w:docPart>
      <w:docPartPr>
        <w:name w:val="BF19408607344ED5B513B6D6A429FD0C"/>
        <w:category>
          <w:name w:val="General"/>
          <w:gallery w:val="placeholder"/>
        </w:category>
        <w:types>
          <w:type w:val="bbPlcHdr"/>
        </w:types>
        <w:behaviors>
          <w:behavior w:val="content"/>
        </w:behaviors>
        <w:guid w:val="{417AFE30-B24E-4609-9CB9-CF50567D7594}"/>
      </w:docPartPr>
      <w:docPartBody>
        <w:p w:rsidR="00C9619A" w:rsidP="00C9619A" w:rsidRDefault="00C9619A">
          <w:pPr>
            <w:pStyle w:val="BF19408607344ED5B513B6D6A429FD0C"/>
          </w:pPr>
          <w:r w:rsidRPr="00721521">
            <w:rPr>
              <w:rStyle w:val="PlaceholderText"/>
              <w:rFonts w:cs="Arial"/>
              <w:color w:val="156082" w:themeColor="accent1"/>
              <w:sz w:val="20"/>
              <w:szCs w:val="20"/>
            </w:rPr>
            <w:t>Select from dropdown</w:t>
          </w:r>
        </w:p>
      </w:docPartBody>
    </w:docPart>
    <w:docPart>
      <w:docPartPr>
        <w:name w:val="4596E211E1054207BDE661ECAAF8E1BB"/>
        <w:category>
          <w:name w:val="General"/>
          <w:gallery w:val="placeholder"/>
        </w:category>
        <w:types>
          <w:type w:val="bbPlcHdr"/>
        </w:types>
        <w:behaviors>
          <w:behavior w:val="content"/>
        </w:behaviors>
        <w:guid w:val="{9195A554-C5F7-432B-8B33-F6E747FFF8C7}"/>
      </w:docPartPr>
      <w:docPartBody>
        <w:p w:rsidR="00C9619A" w:rsidP="00C9619A" w:rsidRDefault="00C9619A">
          <w:pPr>
            <w:pStyle w:val="4596E211E1054207BDE661ECAAF8E1BB"/>
          </w:pPr>
          <w:r w:rsidRPr="00DC08E1">
            <w:rPr>
              <w:rStyle w:val="PlaceholderText"/>
              <w:rFonts w:cs="Arial"/>
              <w:color w:val="156082" w:themeColor="accent1"/>
              <w:sz w:val="18"/>
              <w:szCs w:val="18"/>
            </w:rPr>
            <w:t>Select from dropdown</w:t>
          </w:r>
        </w:p>
      </w:docPartBody>
    </w:docPart>
    <w:docPart>
      <w:docPartPr>
        <w:name w:val="0A6E986A493E4F6598E36DE6E8AE9084"/>
        <w:category>
          <w:name w:val="General"/>
          <w:gallery w:val="placeholder"/>
        </w:category>
        <w:types>
          <w:type w:val="bbPlcHdr"/>
        </w:types>
        <w:behaviors>
          <w:behavior w:val="content"/>
        </w:behaviors>
        <w:guid w:val="{25C58E5E-F8E1-43B4-934C-911C94C6B253}"/>
      </w:docPartPr>
      <w:docPartBody>
        <w:p w:rsidR="00C9619A" w:rsidP="00C9619A" w:rsidRDefault="00C9619A">
          <w:pPr>
            <w:pStyle w:val="0A6E986A493E4F6598E36DE6E8AE9084"/>
          </w:pPr>
          <w:r w:rsidRPr="00721521">
            <w:rPr>
              <w:rStyle w:val="PlaceholderText"/>
              <w:rFonts w:cs="Arial"/>
              <w:color w:val="156082" w:themeColor="accent1"/>
              <w:sz w:val="20"/>
              <w:szCs w:val="20"/>
            </w:rPr>
            <w:t>Select from dropdown</w:t>
          </w:r>
        </w:p>
      </w:docPartBody>
    </w:docPart>
    <w:docPart>
      <w:docPartPr>
        <w:name w:val="4394BB0F78674C91A63D055BA90CB899"/>
        <w:category>
          <w:name w:val="General"/>
          <w:gallery w:val="placeholder"/>
        </w:category>
        <w:types>
          <w:type w:val="bbPlcHdr"/>
        </w:types>
        <w:behaviors>
          <w:behavior w:val="content"/>
        </w:behaviors>
        <w:guid w:val="{9F94A9DA-8D5C-4EB7-8F8B-86C5F495C718}"/>
      </w:docPartPr>
      <w:docPartBody>
        <w:p w:rsidR="00C9619A" w:rsidP="00C9619A" w:rsidRDefault="00C9619A">
          <w:pPr>
            <w:pStyle w:val="4394BB0F78674C91A63D055BA90CB899"/>
          </w:pPr>
          <w:r w:rsidRPr="00DC08E1">
            <w:rPr>
              <w:rStyle w:val="PlaceholderText"/>
              <w:rFonts w:cs="Arial"/>
              <w:color w:val="156082" w:themeColor="accent1"/>
              <w:sz w:val="18"/>
              <w:szCs w:val="18"/>
            </w:rPr>
            <w:t>Select from dropdown</w:t>
          </w:r>
        </w:p>
      </w:docPartBody>
    </w:docPart>
    <w:docPart>
      <w:docPartPr>
        <w:name w:val="C7DD6D5EEC0645BEAF90EFA152416A73"/>
        <w:category>
          <w:name w:val="General"/>
          <w:gallery w:val="placeholder"/>
        </w:category>
        <w:types>
          <w:type w:val="bbPlcHdr"/>
        </w:types>
        <w:behaviors>
          <w:behavior w:val="content"/>
        </w:behaviors>
        <w:guid w:val="{B53D05D5-63DC-4A45-B0B3-84A791D27F4E}"/>
      </w:docPartPr>
      <w:docPartBody>
        <w:p w:rsidR="00C9619A" w:rsidP="00C9619A" w:rsidRDefault="00C9619A">
          <w:pPr>
            <w:pStyle w:val="C7DD6D5EEC0645BEAF90EFA152416A73"/>
          </w:pPr>
          <w:r w:rsidRPr="00DC08E1">
            <w:rPr>
              <w:rStyle w:val="PlaceholderText"/>
              <w:rFonts w:cs="Arial"/>
              <w:color w:val="156082" w:themeColor="accent1"/>
              <w:sz w:val="18"/>
              <w:szCs w:val="18"/>
            </w:rPr>
            <w:t>Select from dropdown</w:t>
          </w:r>
        </w:p>
      </w:docPartBody>
    </w:docPart>
    <w:docPart>
      <w:docPartPr>
        <w:name w:val="0AB69E4009564150A339E926120352D2"/>
        <w:category>
          <w:name w:val="General"/>
          <w:gallery w:val="placeholder"/>
        </w:category>
        <w:types>
          <w:type w:val="bbPlcHdr"/>
        </w:types>
        <w:behaviors>
          <w:behavior w:val="content"/>
        </w:behaviors>
        <w:guid w:val="{C7B3EACD-48B5-4842-868F-D3CE42676FB3}"/>
      </w:docPartPr>
      <w:docPartBody>
        <w:p w:rsidR="00C9619A" w:rsidP="00C9619A" w:rsidRDefault="00C9619A">
          <w:pPr>
            <w:pStyle w:val="0AB69E4009564150A339E926120352D2"/>
          </w:pPr>
          <w:r w:rsidRPr="00721521">
            <w:rPr>
              <w:rStyle w:val="PlaceholderText"/>
              <w:rFonts w:cs="Arial"/>
              <w:color w:val="156082" w:themeColor="accent1"/>
              <w:sz w:val="20"/>
              <w:szCs w:val="20"/>
            </w:rPr>
            <w:t>Select from dropdown</w:t>
          </w:r>
        </w:p>
      </w:docPartBody>
    </w:docPart>
    <w:docPart>
      <w:docPartPr>
        <w:name w:val="6C04DCD0B0484600AB95F0E5ADB60229"/>
        <w:category>
          <w:name w:val="General"/>
          <w:gallery w:val="placeholder"/>
        </w:category>
        <w:types>
          <w:type w:val="bbPlcHdr"/>
        </w:types>
        <w:behaviors>
          <w:behavior w:val="content"/>
        </w:behaviors>
        <w:guid w:val="{E07CCC91-F617-49B6-98AA-7D02B4DD8386}"/>
      </w:docPartPr>
      <w:docPartBody>
        <w:p w:rsidR="00C9619A" w:rsidP="00C9619A" w:rsidRDefault="00C9619A">
          <w:pPr>
            <w:pStyle w:val="6C04DCD0B0484600AB95F0E5ADB60229"/>
          </w:pPr>
          <w:r w:rsidRPr="00DC08E1">
            <w:rPr>
              <w:rStyle w:val="PlaceholderText"/>
              <w:rFonts w:cs="Arial"/>
              <w:color w:val="156082" w:themeColor="accent1"/>
              <w:sz w:val="18"/>
              <w:szCs w:val="18"/>
            </w:rPr>
            <w:t>Select from dropdown</w:t>
          </w:r>
        </w:p>
      </w:docPartBody>
    </w:docPart>
    <w:docPart>
      <w:docPartPr>
        <w:name w:val="A67ED52A6DC24D2691CAD0665992C831"/>
        <w:category>
          <w:name w:val="General"/>
          <w:gallery w:val="placeholder"/>
        </w:category>
        <w:types>
          <w:type w:val="bbPlcHdr"/>
        </w:types>
        <w:behaviors>
          <w:behavior w:val="content"/>
        </w:behaviors>
        <w:guid w:val="{D985B70E-25F6-48AC-AE5C-5B671F36A414}"/>
      </w:docPartPr>
      <w:docPartBody>
        <w:p w:rsidR="00C9619A" w:rsidP="00C9619A" w:rsidRDefault="00C9619A">
          <w:pPr>
            <w:pStyle w:val="A67ED52A6DC24D2691CAD0665992C831"/>
          </w:pPr>
          <w:r w:rsidRPr="00DC08E1">
            <w:rPr>
              <w:rStyle w:val="PlaceholderText"/>
              <w:rFonts w:cs="Arial"/>
              <w:color w:val="156082" w:themeColor="accent1"/>
              <w:sz w:val="18"/>
              <w:szCs w:val="18"/>
            </w:rPr>
            <w:t>Select from dropdown</w:t>
          </w:r>
        </w:p>
      </w:docPartBody>
    </w:docPart>
    <w:docPart>
      <w:docPartPr>
        <w:name w:val="3B67099F57824158A19C7CFFD2FC1BD2"/>
        <w:category>
          <w:name w:val="General"/>
          <w:gallery w:val="placeholder"/>
        </w:category>
        <w:types>
          <w:type w:val="bbPlcHdr"/>
        </w:types>
        <w:behaviors>
          <w:behavior w:val="content"/>
        </w:behaviors>
        <w:guid w:val="{C3614312-21F5-4C6B-93C4-8D75F400F99A}"/>
      </w:docPartPr>
      <w:docPartBody>
        <w:p w:rsidR="00C9619A" w:rsidP="00C9619A" w:rsidRDefault="00C9619A">
          <w:pPr>
            <w:pStyle w:val="3B67099F57824158A19C7CFFD2FC1BD2"/>
          </w:pPr>
          <w:r w:rsidRPr="00DC08E1">
            <w:rPr>
              <w:rStyle w:val="PlaceholderText"/>
              <w:rFonts w:cs="Arial"/>
              <w:color w:val="156082" w:themeColor="accent1"/>
              <w:sz w:val="18"/>
              <w:szCs w:val="18"/>
            </w:rPr>
            <w:t>Select from dropdown</w:t>
          </w:r>
        </w:p>
      </w:docPartBody>
    </w:docPart>
    <w:docPart>
      <w:docPartPr>
        <w:name w:val="A6DA613D62904574A26232C6E78B3139"/>
        <w:category>
          <w:name w:val="General"/>
          <w:gallery w:val="placeholder"/>
        </w:category>
        <w:types>
          <w:type w:val="bbPlcHdr"/>
        </w:types>
        <w:behaviors>
          <w:behavior w:val="content"/>
        </w:behaviors>
        <w:guid w:val="{CAA07B41-337F-4294-B2A0-E3CD3C4BD7B3}"/>
      </w:docPartPr>
      <w:docPartBody>
        <w:p w:rsidRPr="00DC08E1" w:rsidR="00C9619A" w:rsidP="005C29F1" w:rsidRDefault="00C9619A">
          <w:pPr>
            <w:shd w:val="clear" w:color="auto" w:fill="FFFFFF" w:themeFill="background1"/>
            <w:jc w:val="center"/>
            <w:rPr>
              <w:rFonts w:cs="Arial"/>
              <w:b/>
              <w:bCs/>
              <w:color w:val="156082" w:themeColor="accent1"/>
              <w:sz w:val="18"/>
              <w:szCs w:val="18"/>
            </w:rPr>
          </w:pPr>
          <w:r w:rsidRPr="6D15FDFB">
            <w:rPr>
              <w:rStyle w:val="PlaceholderText"/>
              <w:rFonts w:cs="Arial"/>
              <w:color w:val="156082" w:themeColor="accent1"/>
              <w:sz w:val="18"/>
              <w:szCs w:val="18"/>
            </w:rPr>
            <w:t>Select from dropdown</w:t>
          </w:r>
        </w:p>
        <w:p w:rsidR="00C9619A" w:rsidRDefault="00C9619A"/>
      </w:docPartBody>
    </w:docPart>
    <w:docPart>
      <w:docPartPr>
        <w:name w:val="6B212778072E4FC9BA3BE9446CC3827D"/>
        <w:category>
          <w:name w:val="General"/>
          <w:gallery w:val="placeholder"/>
        </w:category>
        <w:types>
          <w:type w:val="bbPlcHdr"/>
        </w:types>
        <w:behaviors>
          <w:behavior w:val="content"/>
        </w:behaviors>
        <w:guid w:val="{4D8CC745-B2B0-4B8A-8A24-8366738A10CE}"/>
      </w:docPartPr>
      <w:docPartBody>
        <w:p w:rsidR="00C9619A" w:rsidP="00C9619A" w:rsidRDefault="00C9619A">
          <w:pPr>
            <w:pStyle w:val="6B212778072E4FC9BA3BE9446CC3827D"/>
          </w:pPr>
          <w:r w:rsidRPr="00BE5839">
            <w:rPr>
              <w:rStyle w:val="PlaceholderText"/>
              <w:rFonts w:cs="Arial"/>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Roboto">
    <w:charset w:val="00"/>
    <w:family w:val="auto"/>
    <w:pitch w:val="variable"/>
    <w:sig w:usb0="E0000AFF" w:usb1="5000217F" w:usb2="00000021"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EA"/>
    <w:rsid w:val="0000131F"/>
    <w:rsid w:val="00121CFF"/>
    <w:rsid w:val="00132A94"/>
    <w:rsid w:val="001F4D24"/>
    <w:rsid w:val="002514C0"/>
    <w:rsid w:val="002949F0"/>
    <w:rsid w:val="002E7294"/>
    <w:rsid w:val="003403EB"/>
    <w:rsid w:val="00367CCF"/>
    <w:rsid w:val="00382566"/>
    <w:rsid w:val="00436C2D"/>
    <w:rsid w:val="00465378"/>
    <w:rsid w:val="00477445"/>
    <w:rsid w:val="0049781B"/>
    <w:rsid w:val="004D24A5"/>
    <w:rsid w:val="0052665E"/>
    <w:rsid w:val="005402BC"/>
    <w:rsid w:val="00582B4B"/>
    <w:rsid w:val="005C29F1"/>
    <w:rsid w:val="005F6A59"/>
    <w:rsid w:val="0063445E"/>
    <w:rsid w:val="00680B2F"/>
    <w:rsid w:val="006B65FD"/>
    <w:rsid w:val="007535DE"/>
    <w:rsid w:val="00777046"/>
    <w:rsid w:val="007F299C"/>
    <w:rsid w:val="00833A05"/>
    <w:rsid w:val="00900F1A"/>
    <w:rsid w:val="00940FE6"/>
    <w:rsid w:val="009B76D3"/>
    <w:rsid w:val="009E184A"/>
    <w:rsid w:val="00A84AFD"/>
    <w:rsid w:val="00AC1B49"/>
    <w:rsid w:val="00AE55C1"/>
    <w:rsid w:val="00B830EA"/>
    <w:rsid w:val="00BC3A35"/>
    <w:rsid w:val="00C9619A"/>
    <w:rsid w:val="00CF4C82"/>
    <w:rsid w:val="00E01DB1"/>
    <w:rsid w:val="00E13442"/>
    <w:rsid w:val="00EE255B"/>
    <w:rsid w:val="00F17794"/>
    <w:rsid w:val="00FA64FC"/>
    <w:rsid w:val="00FD0610"/>
    <w:rsid w:val="00FE0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31"/>
    <w:rsid w:val="00B830EA"/>
    <w:rPr>
      <w:b/>
      <w:bCs/>
    </w:rPr>
  </w:style>
  <w:style w:type="character" w:styleId="PlaceholderText">
    <w:name w:val="Placeholder Text"/>
    <w:basedOn w:val="DefaultParagraphFont"/>
    <w:uiPriority w:val="99"/>
    <w:semiHidden/>
    <w:rsid w:val="00C9619A"/>
    <w:rPr>
      <w:color w:val="808080"/>
    </w:rPr>
  </w:style>
  <w:style w:type="character" w:styleId="CommentReference">
    <w:name w:val="annotation reference"/>
    <w:basedOn w:val="DefaultParagraphFont"/>
    <w:uiPriority w:val="99"/>
    <w:semiHidden/>
    <w:unhideWhenUsed/>
    <w:rsid w:val="00CF4C82"/>
    <w:rPr>
      <w:sz w:val="16"/>
      <w:szCs w:val="16"/>
    </w:rPr>
  </w:style>
  <w:style w:type="paragraph" w:customStyle="1" w:styleId="E873A0C02DF94E3DA45ECDB243E659CD">
    <w:name w:val="E873A0C02DF94E3DA45ECDB243E659CD"/>
    <w:rsid w:val="00B830EA"/>
  </w:style>
  <w:style w:type="paragraph" w:customStyle="1" w:styleId="52295D635DE94F7B887A9626194F3B8F">
    <w:name w:val="52295D635DE94F7B887A9626194F3B8F"/>
    <w:rsid w:val="00B830EA"/>
  </w:style>
  <w:style w:type="paragraph" w:customStyle="1" w:styleId="2C9E4C03A8DB4C1B984336ED54B8217E">
    <w:name w:val="2C9E4C03A8DB4C1B984336ED54B8217E"/>
    <w:rsid w:val="00B830EA"/>
  </w:style>
  <w:style w:type="paragraph" w:customStyle="1" w:styleId="B652CC18A11840839CB30CD6C76FEF1B">
    <w:name w:val="B652CC18A11840839CB30CD6C76FEF1B"/>
    <w:rsid w:val="00B830EA"/>
  </w:style>
  <w:style w:type="paragraph" w:customStyle="1" w:styleId="3D90BED8345442D2966FBE884B9C0149">
    <w:name w:val="3D90BED8345442D2966FBE884B9C0149"/>
    <w:rsid w:val="004D24A5"/>
    <w:pPr>
      <w:spacing w:line="278" w:lineRule="auto"/>
    </w:pPr>
    <w:rPr>
      <w:kern w:val="2"/>
      <w:sz w:val="24"/>
      <w:szCs w:val="24"/>
      <w14:ligatures w14:val="standardContextual"/>
    </w:rPr>
  </w:style>
  <w:style w:type="paragraph" w:customStyle="1" w:styleId="A7BBB66B5CAB4E17AB08FD6ED374C25D">
    <w:name w:val="A7BBB66B5CAB4E17AB08FD6ED374C25D"/>
    <w:rsid w:val="004D24A5"/>
    <w:pPr>
      <w:spacing w:line="278" w:lineRule="auto"/>
    </w:pPr>
    <w:rPr>
      <w:kern w:val="2"/>
      <w:sz w:val="24"/>
      <w:szCs w:val="24"/>
      <w14:ligatures w14:val="standardContextual"/>
    </w:rPr>
  </w:style>
  <w:style w:type="paragraph" w:customStyle="1" w:styleId="E4C6570D0ABD42B28B70D4149B2402BF1">
    <w:name w:val="E4C6570D0ABD42B28B70D4149B2402BF1"/>
    <w:rsid w:val="00AC1B49"/>
    <w:pPr>
      <w:spacing w:before="60" w:after="0" w:line="560" w:lineRule="exact"/>
      <w:contextualSpacing/>
    </w:pPr>
    <w:rPr>
      <w:rFonts w:asciiTheme="majorHAnsi" w:eastAsiaTheme="majorEastAsia" w:hAnsiTheme="majorHAnsi" w:cstheme="majorBidi"/>
      <w:b/>
      <w:color w:val="FFFFFF" w:themeColor="background1"/>
      <w:kern w:val="28"/>
      <w:sz w:val="52"/>
      <w:szCs w:val="56"/>
      <w:lang w:val="en-US" w:eastAsia="en-US"/>
    </w:rPr>
  </w:style>
  <w:style w:type="paragraph" w:customStyle="1" w:styleId="A407D0417B5F445A9EB8842E92CF39E81">
    <w:name w:val="A407D0417B5F445A9EB8842E92CF39E81"/>
    <w:rsid w:val="00AC1B49"/>
    <w:pPr>
      <w:spacing w:before="60" w:after="60" w:line="240" w:lineRule="auto"/>
    </w:pPr>
    <w:rPr>
      <w:rFonts w:eastAsiaTheme="minorHAnsi"/>
      <w:color w:val="404040" w:themeColor="text1" w:themeTint="BF"/>
      <w:lang w:val="en-US" w:eastAsia="en-US"/>
    </w:rPr>
  </w:style>
  <w:style w:type="paragraph" w:customStyle="1" w:styleId="6022E2AC19D0431BA522D9BFE7F958971">
    <w:name w:val="6022E2AC19D0431BA522D9BFE7F958971"/>
    <w:rsid w:val="00AC1B49"/>
    <w:pPr>
      <w:spacing w:before="60" w:after="60" w:line="240" w:lineRule="auto"/>
    </w:pPr>
    <w:rPr>
      <w:rFonts w:eastAsiaTheme="minorHAnsi"/>
      <w:color w:val="404040" w:themeColor="text1" w:themeTint="BF"/>
      <w:lang w:val="en-US" w:eastAsia="en-US"/>
    </w:rPr>
  </w:style>
  <w:style w:type="paragraph" w:customStyle="1" w:styleId="A7458D88886243C4A8A3FF9545127D0A1">
    <w:name w:val="A7458D88886243C4A8A3FF9545127D0A1"/>
    <w:rsid w:val="00AC1B49"/>
    <w:pPr>
      <w:spacing w:before="60" w:after="60" w:line="240" w:lineRule="auto"/>
    </w:pPr>
    <w:rPr>
      <w:rFonts w:eastAsiaTheme="minorHAnsi"/>
      <w:color w:val="404040" w:themeColor="text1" w:themeTint="BF"/>
      <w:lang w:val="en-US" w:eastAsia="en-US"/>
    </w:rPr>
  </w:style>
  <w:style w:type="paragraph" w:customStyle="1" w:styleId="38AA82F98AA14B2D867700C85D25136B1">
    <w:name w:val="38AA82F98AA14B2D867700C85D25136B1"/>
    <w:rsid w:val="00AC1B49"/>
    <w:pPr>
      <w:spacing w:before="60" w:after="60" w:line="240" w:lineRule="auto"/>
    </w:pPr>
    <w:rPr>
      <w:rFonts w:eastAsiaTheme="minorHAnsi"/>
      <w:color w:val="404040" w:themeColor="text1" w:themeTint="BF"/>
      <w:lang w:val="en-US" w:eastAsia="en-US"/>
    </w:rPr>
  </w:style>
  <w:style w:type="paragraph" w:customStyle="1" w:styleId="FBB48EA12D334835B377278B72F5AE391">
    <w:name w:val="FBB48EA12D334835B377278B72F5AE391"/>
    <w:rsid w:val="00AC1B49"/>
    <w:pPr>
      <w:spacing w:before="60" w:after="60" w:line="240" w:lineRule="auto"/>
    </w:pPr>
    <w:rPr>
      <w:rFonts w:eastAsiaTheme="minorHAnsi"/>
      <w:color w:val="404040" w:themeColor="text1" w:themeTint="BF"/>
      <w:lang w:val="en-US" w:eastAsia="en-US"/>
    </w:rPr>
  </w:style>
  <w:style w:type="paragraph" w:customStyle="1" w:styleId="E5530E156FB14A9BA3AE06F0D70426B91">
    <w:name w:val="E5530E156FB14A9BA3AE06F0D70426B91"/>
    <w:rsid w:val="00AC1B49"/>
    <w:pPr>
      <w:spacing w:before="60" w:after="60" w:line="240" w:lineRule="auto"/>
    </w:pPr>
    <w:rPr>
      <w:rFonts w:eastAsiaTheme="minorHAnsi"/>
      <w:color w:val="404040" w:themeColor="text1" w:themeTint="BF"/>
      <w:lang w:val="en-US" w:eastAsia="en-US"/>
    </w:rPr>
  </w:style>
  <w:style w:type="paragraph" w:customStyle="1" w:styleId="1381C7391EFD4A6DAF83DE5F71CE4EF01">
    <w:name w:val="1381C7391EFD4A6DAF83DE5F71CE4EF01"/>
    <w:rsid w:val="00AC1B49"/>
    <w:pPr>
      <w:spacing w:before="60" w:after="60" w:line="240" w:lineRule="auto"/>
    </w:pPr>
    <w:rPr>
      <w:rFonts w:eastAsiaTheme="minorHAnsi"/>
      <w:color w:val="404040" w:themeColor="text1" w:themeTint="BF"/>
      <w:lang w:val="en-US" w:eastAsia="en-US"/>
    </w:rPr>
  </w:style>
  <w:style w:type="paragraph" w:customStyle="1" w:styleId="ED91721924AB48BBAC23F93FB5F972021">
    <w:name w:val="ED91721924AB48BBAC23F93FB5F972021"/>
    <w:rsid w:val="00AC1B49"/>
    <w:pPr>
      <w:spacing w:before="60" w:after="60" w:line="240" w:lineRule="auto"/>
    </w:pPr>
    <w:rPr>
      <w:rFonts w:eastAsiaTheme="minorHAnsi"/>
      <w:color w:val="404040" w:themeColor="text1" w:themeTint="BF"/>
      <w:lang w:val="en-US" w:eastAsia="en-US"/>
    </w:rPr>
  </w:style>
  <w:style w:type="paragraph" w:customStyle="1" w:styleId="C1C01374A5D34CFD8C97746CD48CD64D1">
    <w:name w:val="C1C01374A5D34CFD8C97746CD48CD64D1"/>
    <w:rsid w:val="00AC1B49"/>
    <w:pPr>
      <w:spacing w:before="60" w:after="60" w:line="240" w:lineRule="auto"/>
    </w:pPr>
    <w:rPr>
      <w:rFonts w:eastAsiaTheme="minorHAnsi"/>
      <w:color w:val="404040" w:themeColor="text1" w:themeTint="BF"/>
      <w:lang w:val="en-US" w:eastAsia="en-US"/>
    </w:rPr>
  </w:style>
  <w:style w:type="paragraph" w:customStyle="1" w:styleId="D6819BA182D8496E884DA60A3ACCBE2E1">
    <w:name w:val="D6819BA182D8496E884DA60A3ACCBE2E1"/>
    <w:rsid w:val="00AC1B49"/>
    <w:pPr>
      <w:spacing w:before="60" w:after="60" w:line="240" w:lineRule="auto"/>
    </w:pPr>
    <w:rPr>
      <w:rFonts w:eastAsiaTheme="minorHAnsi"/>
      <w:color w:val="404040" w:themeColor="text1" w:themeTint="BF"/>
      <w:lang w:val="en-US" w:eastAsia="en-US"/>
    </w:rPr>
  </w:style>
  <w:style w:type="paragraph" w:customStyle="1" w:styleId="A037E2EF5EC447698823D8B52AEAFC8B1">
    <w:name w:val="A037E2EF5EC447698823D8B52AEAFC8B1"/>
    <w:rsid w:val="00AC1B49"/>
    <w:pPr>
      <w:spacing w:before="60" w:after="60" w:line="240" w:lineRule="auto"/>
    </w:pPr>
    <w:rPr>
      <w:rFonts w:eastAsiaTheme="minorHAnsi"/>
      <w:color w:val="404040" w:themeColor="text1" w:themeTint="BF"/>
      <w:lang w:val="en-US" w:eastAsia="en-US"/>
    </w:rPr>
  </w:style>
  <w:style w:type="paragraph" w:customStyle="1" w:styleId="8582788527A5400189B4998A149E71341">
    <w:name w:val="8582788527A5400189B4998A149E71341"/>
    <w:rsid w:val="00AC1B49"/>
    <w:pPr>
      <w:spacing w:before="60" w:after="60" w:line="240" w:lineRule="auto"/>
    </w:pPr>
    <w:rPr>
      <w:rFonts w:eastAsiaTheme="minorHAnsi"/>
      <w:color w:val="404040" w:themeColor="text1" w:themeTint="BF"/>
      <w:lang w:val="en-US" w:eastAsia="en-US"/>
    </w:rPr>
  </w:style>
  <w:style w:type="paragraph" w:customStyle="1" w:styleId="55DF207C529D47FEB37B6DE2CCD1EBDA1">
    <w:name w:val="55DF207C529D47FEB37B6DE2CCD1EBDA1"/>
    <w:rsid w:val="00AC1B49"/>
    <w:pPr>
      <w:spacing w:before="60" w:after="60" w:line="240" w:lineRule="auto"/>
    </w:pPr>
    <w:rPr>
      <w:rFonts w:eastAsiaTheme="minorHAnsi"/>
      <w:color w:val="404040" w:themeColor="text1" w:themeTint="BF"/>
      <w:lang w:val="en-US" w:eastAsia="en-US"/>
    </w:rPr>
  </w:style>
  <w:style w:type="paragraph" w:customStyle="1" w:styleId="320448735F6E466294358F50A8C5BA091">
    <w:name w:val="320448735F6E466294358F50A8C5BA091"/>
    <w:rsid w:val="00AC1B49"/>
    <w:pPr>
      <w:spacing w:before="60" w:after="60" w:line="240" w:lineRule="auto"/>
    </w:pPr>
    <w:rPr>
      <w:rFonts w:eastAsiaTheme="minorHAnsi"/>
      <w:color w:val="404040" w:themeColor="text1" w:themeTint="BF"/>
      <w:lang w:val="en-US" w:eastAsia="en-US"/>
    </w:rPr>
  </w:style>
  <w:style w:type="paragraph" w:customStyle="1" w:styleId="D5DDFF81A9194197B350828608DD2AE71">
    <w:name w:val="D5DDFF81A9194197B350828608DD2AE71"/>
    <w:rsid w:val="00AC1B49"/>
    <w:pPr>
      <w:spacing w:before="60" w:after="60" w:line="240" w:lineRule="auto"/>
    </w:pPr>
    <w:rPr>
      <w:rFonts w:eastAsiaTheme="minorHAnsi"/>
      <w:color w:val="404040" w:themeColor="text1" w:themeTint="BF"/>
      <w:lang w:val="en-US" w:eastAsia="en-US"/>
    </w:rPr>
  </w:style>
  <w:style w:type="paragraph" w:customStyle="1" w:styleId="6A516437D71E417FA00E9A55104C0CB81">
    <w:name w:val="6A516437D71E417FA00E9A55104C0CB81"/>
    <w:rsid w:val="00AC1B49"/>
    <w:pPr>
      <w:spacing w:before="60" w:after="60" w:line="240" w:lineRule="auto"/>
    </w:pPr>
    <w:rPr>
      <w:rFonts w:eastAsiaTheme="minorHAnsi"/>
      <w:color w:val="404040" w:themeColor="text1" w:themeTint="BF"/>
      <w:lang w:val="en-US" w:eastAsia="en-US"/>
    </w:rPr>
  </w:style>
  <w:style w:type="paragraph" w:customStyle="1" w:styleId="E2B8E00E94B44DB8AE0AEDA1643C68411">
    <w:name w:val="E2B8E00E94B44DB8AE0AEDA1643C68411"/>
    <w:rsid w:val="00AC1B49"/>
    <w:pPr>
      <w:spacing w:before="60" w:after="60" w:line="240" w:lineRule="auto"/>
    </w:pPr>
    <w:rPr>
      <w:rFonts w:eastAsiaTheme="minorHAnsi"/>
      <w:color w:val="404040" w:themeColor="text1" w:themeTint="BF"/>
      <w:lang w:val="en-US" w:eastAsia="en-US"/>
    </w:rPr>
  </w:style>
  <w:style w:type="paragraph" w:customStyle="1" w:styleId="F4D6C1DE1D5F4593BE58AC920868C5C71">
    <w:name w:val="F4D6C1DE1D5F4593BE58AC920868C5C71"/>
    <w:rsid w:val="00AC1B49"/>
    <w:pPr>
      <w:spacing w:before="60" w:after="60" w:line="240" w:lineRule="auto"/>
    </w:pPr>
    <w:rPr>
      <w:rFonts w:eastAsiaTheme="minorHAnsi"/>
      <w:color w:val="404040" w:themeColor="text1" w:themeTint="BF"/>
      <w:lang w:val="en-US" w:eastAsia="en-US"/>
    </w:rPr>
  </w:style>
  <w:style w:type="paragraph" w:customStyle="1" w:styleId="9AFC9141BB5F4775A106AEA371140F8C1">
    <w:name w:val="9AFC9141BB5F4775A106AEA371140F8C1"/>
    <w:rsid w:val="00AC1B49"/>
    <w:pPr>
      <w:spacing w:before="60" w:after="60" w:line="240" w:lineRule="auto"/>
    </w:pPr>
    <w:rPr>
      <w:rFonts w:eastAsiaTheme="minorHAnsi"/>
      <w:color w:val="404040" w:themeColor="text1" w:themeTint="BF"/>
      <w:lang w:val="en-US" w:eastAsia="en-US"/>
    </w:rPr>
  </w:style>
  <w:style w:type="paragraph" w:customStyle="1" w:styleId="D4F0580824114F15ADB6F29EE8A2D4F01">
    <w:name w:val="D4F0580824114F15ADB6F29EE8A2D4F01"/>
    <w:rsid w:val="00AC1B49"/>
    <w:pPr>
      <w:spacing w:before="60" w:after="60" w:line="240" w:lineRule="auto"/>
    </w:pPr>
    <w:rPr>
      <w:rFonts w:eastAsiaTheme="minorHAnsi"/>
      <w:color w:val="404040" w:themeColor="text1" w:themeTint="BF"/>
      <w:lang w:val="en-US" w:eastAsia="en-US"/>
    </w:rPr>
  </w:style>
  <w:style w:type="paragraph" w:customStyle="1" w:styleId="0404093DCD074FC684EC75428C4135BD1">
    <w:name w:val="0404093DCD074FC684EC75428C4135BD1"/>
    <w:rsid w:val="00AC1B49"/>
    <w:pPr>
      <w:spacing w:before="60" w:after="60" w:line="240" w:lineRule="auto"/>
    </w:pPr>
    <w:rPr>
      <w:rFonts w:eastAsiaTheme="minorHAnsi"/>
      <w:color w:val="404040" w:themeColor="text1" w:themeTint="BF"/>
      <w:lang w:val="en-US" w:eastAsia="en-US"/>
    </w:rPr>
  </w:style>
  <w:style w:type="paragraph" w:customStyle="1" w:styleId="8081E657A39B4BCABE277F237B94808E1">
    <w:name w:val="8081E657A39B4BCABE277F237B94808E1"/>
    <w:rsid w:val="00AC1B49"/>
    <w:pPr>
      <w:spacing w:before="60" w:after="60" w:line="240" w:lineRule="auto"/>
    </w:pPr>
    <w:rPr>
      <w:rFonts w:eastAsiaTheme="minorHAnsi"/>
      <w:color w:val="404040" w:themeColor="text1" w:themeTint="BF"/>
      <w:lang w:val="en-US" w:eastAsia="en-US"/>
    </w:rPr>
  </w:style>
  <w:style w:type="paragraph" w:customStyle="1" w:styleId="F9E76F550C374A278AE4EF121ADAF2231">
    <w:name w:val="F9E76F550C374A278AE4EF121ADAF2231"/>
    <w:rsid w:val="00AC1B49"/>
    <w:pPr>
      <w:spacing w:before="60" w:after="60" w:line="240" w:lineRule="auto"/>
    </w:pPr>
    <w:rPr>
      <w:rFonts w:eastAsiaTheme="minorHAnsi"/>
      <w:color w:val="404040" w:themeColor="text1" w:themeTint="BF"/>
      <w:lang w:val="en-US" w:eastAsia="en-US"/>
    </w:rPr>
  </w:style>
  <w:style w:type="paragraph" w:customStyle="1" w:styleId="75F4E31052524CE6A137CDA3D2D123041">
    <w:name w:val="75F4E31052524CE6A137CDA3D2D123041"/>
    <w:rsid w:val="00AC1B49"/>
    <w:pPr>
      <w:spacing w:before="60" w:after="60" w:line="240" w:lineRule="auto"/>
    </w:pPr>
    <w:rPr>
      <w:rFonts w:eastAsiaTheme="minorHAnsi"/>
      <w:color w:val="404040" w:themeColor="text1" w:themeTint="BF"/>
      <w:lang w:val="en-US" w:eastAsia="en-US"/>
    </w:rPr>
  </w:style>
  <w:style w:type="paragraph" w:customStyle="1" w:styleId="41D2BE2DC6CD4426B27CC498301B346C1">
    <w:name w:val="41D2BE2DC6CD4426B27CC498301B346C1"/>
    <w:rsid w:val="00AC1B49"/>
    <w:pPr>
      <w:spacing w:before="60" w:after="60" w:line="240" w:lineRule="auto"/>
    </w:pPr>
    <w:rPr>
      <w:rFonts w:eastAsiaTheme="minorHAnsi"/>
      <w:color w:val="404040" w:themeColor="text1" w:themeTint="BF"/>
      <w:lang w:val="en-US" w:eastAsia="en-US"/>
    </w:rPr>
  </w:style>
  <w:style w:type="paragraph" w:customStyle="1" w:styleId="3DA24B2BA6804D598CF6C98580CBE6F61">
    <w:name w:val="3DA24B2BA6804D598CF6C98580CBE6F61"/>
    <w:rsid w:val="00AC1B49"/>
    <w:pPr>
      <w:spacing w:before="60" w:after="60" w:line="240" w:lineRule="auto"/>
    </w:pPr>
    <w:rPr>
      <w:rFonts w:eastAsiaTheme="minorHAnsi"/>
      <w:color w:val="404040" w:themeColor="text1" w:themeTint="BF"/>
      <w:lang w:val="en-US" w:eastAsia="en-US"/>
    </w:rPr>
  </w:style>
  <w:style w:type="paragraph" w:customStyle="1" w:styleId="E5A317157549409DBC64CA666781D2901">
    <w:name w:val="E5A317157549409DBC64CA666781D2901"/>
    <w:rsid w:val="00AC1B49"/>
    <w:pPr>
      <w:spacing w:before="60" w:after="60" w:line="240" w:lineRule="auto"/>
    </w:pPr>
    <w:rPr>
      <w:rFonts w:eastAsiaTheme="minorHAnsi"/>
      <w:color w:val="404040" w:themeColor="text1" w:themeTint="BF"/>
      <w:lang w:val="en-US" w:eastAsia="en-US"/>
    </w:rPr>
  </w:style>
  <w:style w:type="paragraph" w:customStyle="1" w:styleId="13CDF19574364CBFBFF805DA18C1BF92">
    <w:name w:val="13CDF19574364CBFBFF805DA18C1BF92"/>
    <w:rsid w:val="00C9619A"/>
    <w:pPr>
      <w:spacing w:line="278" w:lineRule="auto"/>
    </w:pPr>
    <w:rPr>
      <w:kern w:val="2"/>
      <w:sz w:val="24"/>
      <w:szCs w:val="24"/>
      <w14:ligatures w14:val="standardContextual"/>
    </w:rPr>
  </w:style>
  <w:style w:type="paragraph" w:customStyle="1" w:styleId="BF19408607344ED5B513B6D6A429FD0C">
    <w:name w:val="BF19408607344ED5B513B6D6A429FD0C"/>
    <w:rsid w:val="00C9619A"/>
    <w:pPr>
      <w:spacing w:line="278" w:lineRule="auto"/>
    </w:pPr>
    <w:rPr>
      <w:kern w:val="2"/>
      <w:sz w:val="24"/>
      <w:szCs w:val="24"/>
      <w14:ligatures w14:val="standardContextual"/>
    </w:rPr>
  </w:style>
  <w:style w:type="paragraph" w:customStyle="1" w:styleId="4596E211E1054207BDE661ECAAF8E1BB">
    <w:name w:val="4596E211E1054207BDE661ECAAF8E1BB"/>
    <w:rsid w:val="00C9619A"/>
    <w:pPr>
      <w:spacing w:line="278" w:lineRule="auto"/>
    </w:pPr>
    <w:rPr>
      <w:kern w:val="2"/>
      <w:sz w:val="24"/>
      <w:szCs w:val="24"/>
      <w14:ligatures w14:val="standardContextual"/>
    </w:rPr>
  </w:style>
  <w:style w:type="paragraph" w:customStyle="1" w:styleId="0A6E986A493E4F6598E36DE6E8AE9084">
    <w:name w:val="0A6E986A493E4F6598E36DE6E8AE9084"/>
    <w:rsid w:val="00C9619A"/>
    <w:pPr>
      <w:spacing w:line="278" w:lineRule="auto"/>
    </w:pPr>
    <w:rPr>
      <w:kern w:val="2"/>
      <w:sz w:val="24"/>
      <w:szCs w:val="24"/>
      <w14:ligatures w14:val="standardContextual"/>
    </w:rPr>
  </w:style>
  <w:style w:type="paragraph" w:customStyle="1" w:styleId="4394BB0F78674C91A63D055BA90CB899">
    <w:name w:val="4394BB0F78674C91A63D055BA90CB899"/>
    <w:rsid w:val="00C9619A"/>
    <w:pPr>
      <w:spacing w:line="278" w:lineRule="auto"/>
    </w:pPr>
    <w:rPr>
      <w:kern w:val="2"/>
      <w:sz w:val="24"/>
      <w:szCs w:val="24"/>
      <w14:ligatures w14:val="standardContextual"/>
    </w:rPr>
  </w:style>
  <w:style w:type="paragraph" w:customStyle="1" w:styleId="C7DD6D5EEC0645BEAF90EFA152416A73">
    <w:name w:val="C7DD6D5EEC0645BEAF90EFA152416A73"/>
    <w:rsid w:val="00C9619A"/>
    <w:pPr>
      <w:spacing w:line="278" w:lineRule="auto"/>
    </w:pPr>
    <w:rPr>
      <w:kern w:val="2"/>
      <w:sz w:val="24"/>
      <w:szCs w:val="24"/>
      <w14:ligatures w14:val="standardContextual"/>
    </w:rPr>
  </w:style>
  <w:style w:type="paragraph" w:customStyle="1" w:styleId="0AB69E4009564150A339E926120352D2">
    <w:name w:val="0AB69E4009564150A339E926120352D2"/>
    <w:rsid w:val="00C9619A"/>
    <w:pPr>
      <w:spacing w:line="278" w:lineRule="auto"/>
    </w:pPr>
    <w:rPr>
      <w:kern w:val="2"/>
      <w:sz w:val="24"/>
      <w:szCs w:val="24"/>
      <w14:ligatures w14:val="standardContextual"/>
    </w:rPr>
  </w:style>
  <w:style w:type="paragraph" w:customStyle="1" w:styleId="6C04DCD0B0484600AB95F0E5ADB60229">
    <w:name w:val="6C04DCD0B0484600AB95F0E5ADB60229"/>
    <w:rsid w:val="00C9619A"/>
    <w:pPr>
      <w:spacing w:line="278" w:lineRule="auto"/>
    </w:pPr>
    <w:rPr>
      <w:kern w:val="2"/>
      <w:sz w:val="24"/>
      <w:szCs w:val="24"/>
      <w14:ligatures w14:val="standardContextual"/>
    </w:rPr>
  </w:style>
  <w:style w:type="paragraph" w:customStyle="1" w:styleId="A67ED52A6DC24D2691CAD0665992C831">
    <w:name w:val="A67ED52A6DC24D2691CAD0665992C831"/>
    <w:rsid w:val="00C9619A"/>
    <w:pPr>
      <w:spacing w:line="278" w:lineRule="auto"/>
    </w:pPr>
    <w:rPr>
      <w:kern w:val="2"/>
      <w:sz w:val="24"/>
      <w:szCs w:val="24"/>
      <w14:ligatures w14:val="standardContextual"/>
    </w:rPr>
  </w:style>
  <w:style w:type="paragraph" w:customStyle="1" w:styleId="3B67099F57824158A19C7CFFD2FC1BD2">
    <w:name w:val="3B67099F57824158A19C7CFFD2FC1BD2"/>
    <w:rsid w:val="00C9619A"/>
    <w:pPr>
      <w:spacing w:line="278" w:lineRule="auto"/>
    </w:pPr>
    <w:rPr>
      <w:kern w:val="2"/>
      <w:sz w:val="24"/>
      <w:szCs w:val="24"/>
      <w14:ligatures w14:val="standardContextual"/>
    </w:rPr>
  </w:style>
  <w:style w:type="paragraph" w:customStyle="1" w:styleId="6B212778072E4FC9BA3BE9446CC3827D">
    <w:name w:val="6B212778072E4FC9BA3BE9446CC3827D"/>
    <w:rsid w:val="00C961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Business Theme to use">
  <a:themeElements>
    <a:clrScheme name="Custom 1">
      <a:dk1>
        <a:sysClr val="windowText" lastClr="000000"/>
      </a:dk1>
      <a:lt1>
        <a:sysClr val="window" lastClr="FFFFFF"/>
      </a:lt1>
      <a:dk2>
        <a:srgbClr val="2C2442"/>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61434AC26384382A24B887C76058F" ma:contentTypeVersion="15" ma:contentTypeDescription="Create a new document." ma:contentTypeScope="" ma:versionID="17050618331e5f84a3fc1ac68b020470">
  <xsd:schema xmlns:xsd="http://www.w3.org/2001/XMLSchema" xmlns:xs="http://www.w3.org/2001/XMLSchema" xmlns:p="http://schemas.microsoft.com/office/2006/metadata/properties" xmlns:ns2="ceaa6cea-1cdb-442e-a96e-3dd0fc427507" xmlns:ns3="dbc25679-ec66-462e-985e-b5d40d9a5205" targetNamespace="http://schemas.microsoft.com/office/2006/metadata/properties" ma:root="true" ma:fieldsID="25690e0f2ddaf63cc5ed39bac8f55148" ns2:_="" ns3:_="">
    <xsd:import namespace="ceaa6cea-1cdb-442e-a96e-3dd0fc427507"/>
    <xsd:import namespace="dbc25679-ec66-462e-985e-b5d40d9a5205"/>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a6cea-1cdb-442e-a96e-3dd0fc42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25679-ec66-462e-985e-b5d40d9a52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3ce5c5-d99d-41f0-a74b-8b82360e2c06}" ma:internalName="TaxCatchAll" ma:showField="CatchAllData" ma:web="dbc25679-ec66-462e-985e-b5d40d9a5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bc25679-ec66-462e-985e-b5d40d9a5205">
      <UserInfo>
        <DisplayName>Terry Hogg</DisplayName>
        <AccountId>15</AccountId>
        <AccountType/>
      </UserInfo>
      <UserInfo>
        <DisplayName>Claire Thompson</DisplayName>
        <AccountId>10</AccountId>
        <AccountType/>
      </UserInfo>
      <UserInfo>
        <DisplayName>Mandy Bell</DisplayName>
        <AccountId>1232</AccountId>
        <AccountType/>
      </UserInfo>
      <UserInfo>
        <DisplayName>Sharon Pryde</DisplayName>
        <AccountId>426</AccountId>
        <AccountType/>
      </UserInfo>
      <UserInfo>
        <DisplayName>Maria Lorente</DisplayName>
        <AccountId>662</AccountId>
        <AccountType/>
      </UserInfo>
      <UserInfo>
        <DisplayName>Catherine Corr</DisplayName>
        <AccountId>21</AccountId>
        <AccountType/>
      </UserInfo>
      <UserInfo>
        <DisplayName>Moira Forsyth</DisplayName>
        <AccountId>786</AccountId>
        <AccountType/>
      </UserInfo>
    </SharedWithUsers>
    <TaxCatchAll xmlns="dbc25679-ec66-462e-985e-b5d40d9a5205" xsi:nil="true"/>
    <lcf76f155ced4ddcb4097134ff3c332f xmlns="ceaa6cea-1cdb-442e-a96e-3dd0fc4275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86206-C61D-4C69-9B45-24988D2B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a6cea-1cdb-442e-a96e-3dd0fc427507"/>
    <ds:schemaRef ds:uri="dbc25679-ec66-462e-985e-b5d40d9a5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17532-EAFA-41F2-9D62-15DF4C88ACC8}">
  <ds:schemaRefs>
    <ds:schemaRef ds:uri="http://schemas.openxmlformats.org/officeDocument/2006/bibliography"/>
  </ds:schemaRefs>
</ds:datastoreItem>
</file>

<file path=customXml/itemProps3.xml><?xml version="1.0" encoding="utf-8"?>
<ds:datastoreItem xmlns:ds="http://schemas.openxmlformats.org/officeDocument/2006/customXml" ds:itemID="{5744BB4E-F8D6-4359-A92D-F5B48385DD3D}">
  <ds:schemaRef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dbc25679-ec66-462e-985e-b5d40d9a5205"/>
    <ds:schemaRef ds:uri="ceaa6cea-1cdb-442e-a96e-3dd0fc42750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59FBA62-5357-4BF4-878F-AA6C2875B2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Agreement to receive electronic communication small business.dotx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Morag Clark</dc:creator>
  <keywords/>
  <dc:description/>
  <lastModifiedBy>Robert Anderson</lastModifiedBy>
  <revision>7</revision>
  <dcterms:created xsi:type="dcterms:W3CDTF">2025-08-05T18:49:00.0000000Z</dcterms:created>
  <dcterms:modified xsi:type="dcterms:W3CDTF">2025-08-05T13:08:16.3153145Z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0x0101003A861434AC26384382A24B887C76058F</vt:lpwstr>
  </property>
  <property fmtid="{D5CDD505-2E9C-101B-9397-08002B2CF9AE}" pid="3" name="MediaServiceImageTags">
    <vt:lpwstr/>
  </property>
</Properties>
</file>