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4" w:type="dxa"/>
        <w:tblLook w:val="0600" w:firstRow="0" w:lastRow="0" w:firstColumn="0" w:lastColumn="0" w:noHBand="1" w:noVBand="1"/>
      </w:tblPr>
      <w:tblGrid>
        <w:gridCol w:w="7776"/>
        <w:gridCol w:w="1728"/>
      </w:tblGrid>
      <w:tr w:rsidR="0078125D" w:rsidRPr="007D3EBE" w14:paraId="484D2BB3" w14:textId="77777777" w:rsidTr="00D660DC">
        <w:trPr>
          <w:trHeight w:val="1728"/>
        </w:trPr>
        <w:tc>
          <w:tcPr>
            <w:tcW w:w="7776" w:type="dxa"/>
            <w:vAlign w:val="center"/>
          </w:tcPr>
          <w:p w14:paraId="1B2FE276" w14:textId="38FBA72A" w:rsidR="0078125D" w:rsidRPr="00150270" w:rsidRDefault="008033A1" w:rsidP="00F30601">
            <w:pPr>
              <w:pStyle w:val="Title"/>
              <w:ind w:left="148"/>
              <w:rPr>
                <w:color w:val="auto"/>
              </w:rPr>
            </w:pPr>
            <w:sdt>
              <w:sdtPr>
                <w:rPr>
                  <w:color w:val="auto"/>
                </w:rPr>
                <w:id w:val="575481729"/>
                <w:lock w:val="sdtContentLocked"/>
                <w:placeholder>
                  <w:docPart w:val="E4C6570D0ABD42B28B70D4149B2402BF"/>
                </w:placeholder>
                <w:showingPlcHdr/>
              </w:sdtPr>
              <w:sdtEndPr/>
              <w:sdtContent>
                <w:r w:rsidR="00F30601" w:rsidRPr="00083A2F">
                  <w:rPr>
                    <w:color w:val="auto"/>
                  </w:rPr>
                  <w:t>Application Form</w:t>
                </w:r>
              </w:sdtContent>
            </w:sdt>
          </w:p>
        </w:tc>
        <w:tc>
          <w:tcPr>
            <w:tcW w:w="1728" w:type="dxa"/>
            <w:vAlign w:val="center"/>
          </w:tcPr>
          <w:p w14:paraId="170F7D78" w14:textId="5B79B47A" w:rsidR="0078125D" w:rsidRPr="007D3EBE" w:rsidRDefault="0078125D" w:rsidP="00A458B1"/>
        </w:tc>
      </w:tr>
    </w:tbl>
    <w:p w14:paraId="732AC9BC" w14:textId="4D3C826D" w:rsidR="00D6572A" w:rsidRDefault="00083A2F" w:rsidP="00F04EAE">
      <w:r>
        <w:rPr>
          <w:noProof/>
        </w:rPr>
        <mc:AlternateContent>
          <mc:Choice Requires="wps">
            <w:drawing>
              <wp:anchor distT="0" distB="0" distL="114300" distR="114300" simplePos="0" relativeHeight="251661312" behindDoc="0" locked="0" layoutInCell="1" allowOverlap="1" wp14:anchorId="02021898" wp14:editId="0B23E059">
                <wp:simplePos x="0" y="0"/>
                <wp:positionH relativeFrom="column">
                  <wp:posOffset>0</wp:posOffset>
                </wp:positionH>
                <wp:positionV relativeFrom="paragraph">
                  <wp:posOffset>-293370</wp:posOffset>
                </wp:positionV>
                <wp:extent cx="6772275" cy="285750"/>
                <wp:effectExtent l="0" t="0" r="9525" b="0"/>
                <wp:wrapNone/>
                <wp:docPr id="11" name="Rectangle 11"/>
                <wp:cNvGraphicFramePr/>
                <a:graphic xmlns:a="http://schemas.openxmlformats.org/drawingml/2006/main">
                  <a:graphicData uri="http://schemas.microsoft.com/office/word/2010/wordprocessingShape">
                    <wps:wsp>
                      <wps:cNvSpPr/>
                      <wps:spPr>
                        <a:xfrm>
                          <a:off x="0" y="0"/>
                          <a:ext cx="6772275" cy="285750"/>
                        </a:xfrm>
                        <a:prstGeom prst="rect">
                          <a:avLst/>
                        </a:prstGeom>
                        <a:solidFill>
                          <a:srgbClr val="0042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margin-left:0;margin-top:-23.1pt;width:533.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27f" stroked="f" strokeweight="1pt" w14:anchorId="5ACDA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"/>
            </w:pict>
          </mc:Fallback>
        </mc:AlternateContent>
      </w:r>
      <w:r>
        <w:rPr>
          <w:noProof/>
        </w:rPr>
        <w:drawing>
          <wp:anchor distT="0" distB="0" distL="114300" distR="114300" simplePos="0" relativeHeight="251660288" behindDoc="0" locked="0" layoutInCell="1" allowOverlap="1" wp14:anchorId="4FCFE804" wp14:editId="6374737C">
            <wp:simplePos x="0" y="0"/>
            <wp:positionH relativeFrom="column">
              <wp:posOffset>4524375</wp:posOffset>
            </wp:positionH>
            <wp:positionV relativeFrom="paragraph">
              <wp:posOffset>-1226820</wp:posOffset>
            </wp:positionV>
            <wp:extent cx="2431415" cy="400050"/>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2431415" cy="400050"/>
                    </a:xfrm>
                    <a:prstGeom prst="rect">
                      <a:avLst/>
                    </a:prstGeom>
                  </pic:spPr>
                </pic:pic>
              </a:graphicData>
            </a:graphic>
            <wp14:sizeRelH relativeFrom="margin">
              <wp14:pctWidth>0</wp14:pctWidth>
            </wp14:sizeRelH>
            <wp14:sizeRelV relativeFrom="margin">
              <wp14:pctHeight>0</wp14:pctHeight>
            </wp14:sizeRelV>
          </wp:anchor>
        </w:drawing>
      </w:r>
      <w:r w:rsidR="00384BD5">
        <w:rPr>
          <w:noProof/>
        </w:rPr>
        <mc:AlternateContent>
          <mc:Choice Requires="wps">
            <w:drawing>
              <wp:anchor distT="0" distB="0" distL="114300" distR="114300" simplePos="0" relativeHeight="251659264" behindDoc="0" locked="0" layoutInCell="1" allowOverlap="1" wp14:anchorId="48D7FBCC" wp14:editId="118CFEDC">
                <wp:simplePos x="0" y="0"/>
                <wp:positionH relativeFrom="column">
                  <wp:posOffset>4468633</wp:posOffset>
                </wp:positionH>
                <wp:positionV relativeFrom="paragraph">
                  <wp:posOffset>-1258045</wp:posOffset>
                </wp:positionV>
                <wp:extent cx="2536218" cy="473075"/>
                <wp:effectExtent l="0" t="0" r="16510" b="22225"/>
                <wp:wrapNone/>
                <wp:docPr id="15" name="Rectangle 15"/>
                <wp:cNvGraphicFramePr/>
                <a:graphic xmlns:a="http://schemas.openxmlformats.org/drawingml/2006/main">
                  <a:graphicData uri="http://schemas.microsoft.com/office/word/2010/wordprocessingShape">
                    <wps:wsp>
                      <wps:cNvSpPr/>
                      <wps:spPr>
                        <a:xfrm>
                          <a:off x="0" y="0"/>
                          <a:ext cx="2536218" cy="473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5" style="position:absolute;margin-left:351.85pt;margin-top:-99.05pt;width:199.7pt;height:3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1pt" w14:anchorId="724B4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"/>
            </w:pict>
          </mc:Fallback>
        </mc:AlternateContent>
      </w:r>
    </w:p>
    <w:p w14:paraId="5D7B60D9" w14:textId="0A0B8137" w:rsidR="00204FEA" w:rsidRPr="00D660DC" w:rsidRDefault="00753AE7" w:rsidP="00D6572A">
      <w:pPr>
        <w:rPr>
          <w:lang w:val="en-GB"/>
        </w:rPr>
      </w:pPr>
      <w:r>
        <w:t>Innovation Call – Space Data for Industry Denmark</w:t>
      </w:r>
    </w:p>
    <w:sdt>
      <w:sdtPr>
        <w:id w:val="-1571109404"/>
        <w:lock w:val="sdtContentLocked"/>
        <w:placeholder>
          <w:docPart w:val="A407D0417B5F445A9EB8842E92CF39E8"/>
        </w:placeholder>
        <w:showingPlcHdr/>
      </w:sdtPr>
      <w:sdtEndPr/>
      <w:sdtContent>
        <w:p w14:paraId="53ADE06D" w14:textId="6C31AEFE" w:rsidR="008F2C78" w:rsidRDefault="00F30601">
          <w:r w:rsidRPr="00DD67E5">
            <w:rPr>
              <w:b/>
              <w:bCs/>
              <w:color w:val="auto"/>
            </w:rPr>
            <w:t>How to complete this form</w:t>
          </w:r>
        </w:p>
      </w:sdtContent>
    </w:sdt>
    <w:p w14:paraId="0722753E" w14:textId="3D118195" w:rsidR="00DD67E5" w:rsidRDefault="00036EDF" w:rsidP="00DD67E5">
      <w:r w:rsidRPr="00036EDF">
        <w:rPr>
          <w:noProof/>
          <w:color w:val="auto"/>
        </w:rPr>
        <mc:AlternateContent>
          <mc:Choice Requires="wps">
            <w:drawing>
              <wp:inline distT="0" distB="0" distL="0" distR="0" wp14:anchorId="36CF7D1D" wp14:editId="4B7AB699">
                <wp:extent cx="6731000" cy="3829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3829050"/>
                        </a:xfrm>
                        <a:prstGeom prst="rect">
                          <a:avLst/>
                        </a:prstGeom>
                        <a:solidFill>
                          <a:srgbClr val="E5EFF1"/>
                        </a:solidFill>
                        <a:ln w="9525">
                          <a:noFill/>
                          <a:miter lim="800000"/>
                          <a:headEnd/>
                          <a:tailEnd/>
                        </a:ln>
                      </wps:spPr>
                      <wps:txbx>
                        <w:txbxContent>
                          <w:p w14:paraId="00837712" w14:textId="0BFE02E9" w:rsidR="0091017F" w:rsidRPr="00F37038" w:rsidRDefault="00A03732" w:rsidP="0091017F">
                            <w:pPr>
                              <w:rPr>
                                <w:rStyle w:val="PlaceholderText"/>
                                <w:rFonts w:cs="Calibri"/>
                                <w:color w:val="auto"/>
                              </w:rPr>
                            </w:pPr>
                            <w:r w:rsidRPr="00F37038">
                              <w:rPr>
                                <w:rStyle w:val="PlaceholderText"/>
                                <w:rFonts w:cs="Calibri"/>
                                <w:color w:val="auto"/>
                              </w:rPr>
                              <w:t xml:space="preserve">This application form has 12 sections and includes guidance notes which provide valuable information on how to answer each of these. </w:t>
                            </w:r>
                            <w:r w:rsidR="0091017F" w:rsidRPr="00F37038">
                              <w:rPr>
                                <w:rStyle w:val="PlaceholderText"/>
                                <w:rFonts w:cs="Calibri"/>
                                <w:color w:val="auto"/>
                              </w:rPr>
                              <w:t xml:space="preserve">You must fill in all sections of this application form. Please ensure your submission is complete and includes all required documents for the R&amp;D Feasibility Funding call. </w:t>
                            </w:r>
                          </w:p>
                          <w:p w14:paraId="7E1A1F27" w14:textId="28BC6505" w:rsidR="0091017F" w:rsidRPr="00F37038" w:rsidRDefault="0091017F" w:rsidP="0091017F">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 12 by checking the relevant box.</w:t>
                            </w:r>
                          </w:p>
                          <w:p w14:paraId="5F129A2E" w14:textId="24AF7DA2" w:rsidR="0091017F" w:rsidRPr="00F37038" w:rsidRDefault="0091017F" w:rsidP="0091017F">
                            <w:pPr>
                              <w:rPr>
                                <w:rStyle w:val="PlaceholderText"/>
                                <w:rFonts w:cs="Calibri"/>
                                <w:color w:val="auto"/>
                              </w:rPr>
                            </w:pPr>
                            <w:r w:rsidRPr="00F37038">
                              <w:rPr>
                                <w:rStyle w:val="PlaceholderText"/>
                                <w:rFonts w:cs="Calibri"/>
                                <w:color w:val="auto"/>
                              </w:rPr>
                              <w:t xml:space="preserve">Please note that this form can be used for a single application only. </w:t>
                            </w:r>
                            <w:r w:rsidR="006E7370">
                              <w:rPr>
                                <w:rStyle w:val="PlaceholderText"/>
                                <w:rFonts w:cs="Calibri"/>
                                <w:color w:val="auto"/>
                              </w:rPr>
                              <w:t>Only one application will be accepted per Scottish company.</w:t>
                            </w:r>
                          </w:p>
                          <w:p w14:paraId="0CFFDF56" w14:textId="191DDBE3" w:rsidR="00A03732" w:rsidRPr="00F37038" w:rsidRDefault="00A03732" w:rsidP="00FC79B1">
                            <w:pPr>
                              <w:rPr>
                                <w:rStyle w:val="PlaceholderText"/>
                                <w:rFonts w:cs="Calibri"/>
                                <w:color w:val="auto"/>
                              </w:rPr>
                            </w:pPr>
                            <w:r w:rsidRPr="00F37038">
                              <w:rPr>
                                <w:rStyle w:val="PlaceholderText"/>
                                <w:rFonts w:cs="Calibri"/>
                                <w:color w:val="auto"/>
                              </w:rPr>
                              <w:t xml:space="preserve">The text entry areas within this form have fixed sizes and cannot be changed. The typeface, font size and color for the text boxes are predetermined and cannot be changed. Multiline text is enabled </w:t>
                            </w:r>
                            <w:r w:rsidR="001A4E6D" w:rsidRPr="00F37038">
                              <w:rPr>
                                <w:rStyle w:val="PlaceholderText"/>
                                <w:rFonts w:cs="Calibri"/>
                                <w:color w:val="auto"/>
                              </w:rPr>
                              <w:t>where appropriate</w:t>
                            </w:r>
                            <w:r w:rsidRPr="00F37038">
                              <w:rPr>
                                <w:rStyle w:val="PlaceholderText"/>
                                <w:rFonts w:cs="Calibri"/>
                                <w:color w:val="auto"/>
                              </w:rPr>
                              <w:t xml:space="preserve">. Any additional appendices sent in, as allowed, to support section 5 and section </w:t>
                            </w:r>
                            <w:r w:rsidR="00E03634" w:rsidRPr="00F37038">
                              <w:rPr>
                                <w:rStyle w:val="PlaceholderText"/>
                                <w:rFonts w:cs="Calibri"/>
                                <w:color w:val="auto"/>
                              </w:rPr>
                              <w:t>9</w:t>
                            </w:r>
                            <w:r w:rsidRPr="00F37038">
                              <w:rPr>
                                <w:rStyle w:val="PlaceholderText"/>
                                <w:rFonts w:cs="Calibri"/>
                                <w:color w:val="auto"/>
                              </w:rPr>
                              <w:t xml:space="preserve"> should be submitted in pdf format and have a font size no smaller than 10 (Arial).</w:t>
                            </w:r>
                          </w:p>
                          <w:p w14:paraId="622EA1CC" w14:textId="676FE632" w:rsidR="00A03732" w:rsidRPr="00F37038" w:rsidRDefault="00A03732" w:rsidP="00FC79B1">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14:paraId="4D490D06" w14:textId="2BF27B05" w:rsidR="00A03732" w:rsidRPr="00F37038" w:rsidRDefault="00A03732" w:rsidP="00FC79B1">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along with </w:t>
                            </w:r>
                            <w:r w:rsidR="004A4216" w:rsidRPr="004A4216">
                              <w:rPr>
                                <w:rStyle w:val="PlaceholderText"/>
                                <w:rFonts w:cs="Calibri"/>
                                <w:b/>
                                <w:bCs/>
                                <w:color w:val="auto"/>
                              </w:rPr>
                              <w:t>Fair Work Conditionality form</w:t>
                            </w:r>
                            <w:r w:rsidR="008023C8">
                              <w:rPr>
                                <w:rStyle w:val="PlaceholderText"/>
                                <w:rFonts w:cs="Calibri"/>
                                <w:b/>
                                <w:bCs/>
                                <w:color w:val="auto"/>
                              </w:rPr>
                              <w:t xml:space="preserve"> (Appendix 1)</w:t>
                            </w:r>
                            <w:r w:rsidRPr="00F37038">
                              <w:rPr>
                                <w:rStyle w:val="PlaceholderText"/>
                                <w:rFonts w:cs="Calibri"/>
                                <w:color w:val="auto"/>
                              </w:rPr>
                              <w:t xml:space="preserve"> to </w:t>
                            </w:r>
                            <w:r w:rsidR="00905CAA" w:rsidRPr="00F37038">
                              <w:rPr>
                                <w:rStyle w:val="PlaceholderText"/>
                                <w:rFonts w:cs="Calibri"/>
                                <w:b/>
                                <w:bCs/>
                                <w:color w:val="auto"/>
                              </w:rPr>
                              <w:t>enquiries@scotent.co.uk</w:t>
                            </w:r>
                            <w:r w:rsidR="00905CAA" w:rsidRPr="00F37038">
                              <w:rPr>
                                <w:rStyle w:val="PlaceholderText"/>
                                <w:rFonts w:cs="Calibri"/>
                                <w:color w:val="auto"/>
                              </w:rPr>
                              <w:t xml:space="preserve"> using the challenge title as the email subject line.</w:t>
                            </w:r>
                          </w:p>
                          <w:p w14:paraId="6CC30BCA" w14:textId="66FC5EBC" w:rsidR="00A03732" w:rsidRDefault="00A03732" w:rsidP="00FC79B1">
                            <w:pPr>
                              <w:rPr>
                                <w:rStyle w:val="PlaceholderText"/>
                                <w:rFonts w:cs="Calibri"/>
                                <w:color w:val="auto"/>
                              </w:rPr>
                            </w:pPr>
                            <w:hyperlink r:id="rId12" w:history="1">
                              <w:r w:rsidRPr="00A83453">
                                <w:rPr>
                                  <w:rStyle w:val="Hyperlink"/>
                                  <w:rFonts w:cs="Calibri"/>
                                  <w:color w:val="0070C0"/>
                                </w:rPr>
                                <w:t>Find the latest information on the challenge closing date</w:t>
                              </w:r>
                            </w:hyperlink>
                            <w:r w:rsidRPr="00F37038">
                              <w:rPr>
                                <w:rStyle w:val="PlaceholderText"/>
                                <w:rFonts w:cs="Calibri"/>
                                <w:color w:val="auto"/>
                              </w:rPr>
                              <w:t xml:space="preserve"> on The Scottish Enterprise website.</w:t>
                            </w:r>
                            <w:r w:rsidR="00084DC1">
                              <w:rPr>
                                <w:rStyle w:val="PlaceholderText"/>
                                <w:rFonts w:cs="Calibri"/>
                                <w:color w:val="auto"/>
                              </w:rPr>
                              <w:t xml:space="preserve"> </w:t>
                            </w:r>
                          </w:p>
                          <w:p w14:paraId="510AFC93" w14:textId="0DCD22C0" w:rsidR="00C6657B" w:rsidRDefault="00C6657B" w:rsidP="00FC79B1">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r:id="rId13" w:history="1">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r:id="rId14" w:history="1">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00C60F6C" w:rsidRPr="00F37038">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00B277D0" w:rsidRPr="00F37038">
                              <w:rPr>
                                <w:rStyle w:val="PlaceholderText"/>
                                <w:rFonts w:cs="Calibri"/>
                                <w:color w:val="auto"/>
                              </w:rPr>
                              <w:t xml:space="preserve"> </w:t>
                            </w:r>
                          </w:p>
                          <w:p w14:paraId="11BADEC5" w14:textId="77777777" w:rsidR="000B07E4" w:rsidRDefault="000B07E4" w:rsidP="00FC79B1">
                            <w:pPr>
                              <w:rPr>
                                <w:rStyle w:val="PlaceholderText"/>
                                <w:rFonts w:cs="Calibri"/>
                                <w:color w:val="auto"/>
                              </w:rPr>
                            </w:pPr>
                          </w:p>
                          <w:p w14:paraId="4C0A6ADE" w14:textId="366B7A84" w:rsidR="00425F64" w:rsidRDefault="00425F64" w:rsidP="00425F64">
                            <w:pPr>
                              <w:rPr>
                                <w:rStyle w:val="PlaceholderText"/>
                                <w:rFonts w:cs="Calibri"/>
                                <w:color w:val="auto"/>
                              </w:rPr>
                            </w:pPr>
                          </w:p>
                        </w:txbxContent>
                      </wps:txbx>
                      <wps:bodyPr rot="0" vert="horz" wrap="square" lIns="91440" tIns="45720" rIns="91440" bIns="45720" anchor="t" anchorCtr="0">
                        <a:noAutofit/>
                      </wps:bodyPr>
                    </wps:wsp>
                  </a:graphicData>
                </a:graphic>
              </wp:inline>
            </w:drawing>
          </mc:Choice>
          <mc:Fallback>
            <w:pict>
              <v:shapetype w14:anchorId="36CF7D1D" id="_x0000_t202" coordsize="21600,21600" o:spt="202" path="m,l,21600r21600,l21600,xe">
                <v:stroke joinstyle="miter"/>
                <v:path gradientshapeok="t" o:connecttype="rect"/>
              </v:shapetype>
              <v:shape id="Text Box 2" o:spid="_x0000_s1026" type="#_x0000_t202" style="width:530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" fillcolor="#e5eff1" stroked="f">
                <v:textbox>
                  <w:txbxContent>
                    <w:p w14:paraId="00837712" w14:textId="0BFE02E9" w:rsidR="0091017F" w:rsidRPr="00F37038" w:rsidRDefault="00A03732" w:rsidP="0091017F">
                      <w:pPr>
                        <w:rPr>
                          <w:rStyle w:val="PlaceholderText"/>
                          <w:rFonts w:cs="Calibri"/>
                          <w:color w:val="auto"/>
                        </w:rPr>
                      </w:pPr>
                      <w:r w:rsidRPr="00F37038">
                        <w:rPr>
                          <w:rStyle w:val="PlaceholderText"/>
                          <w:rFonts w:cs="Calibri"/>
                          <w:color w:val="auto"/>
                        </w:rPr>
                        <w:t xml:space="preserve">This application form has 12 sections and includes guidance notes which provide valuable information on how to answer each of these. </w:t>
                      </w:r>
                      <w:r w:rsidR="0091017F" w:rsidRPr="00F37038">
                        <w:rPr>
                          <w:rStyle w:val="PlaceholderText"/>
                          <w:rFonts w:cs="Calibri"/>
                          <w:color w:val="auto"/>
                        </w:rPr>
                        <w:t xml:space="preserve">You must fill in all sections of this application form. Please ensure your submission is complete and includes all required documents for the R&amp;D Feasibility Funding call. </w:t>
                      </w:r>
                    </w:p>
                    <w:p w14:paraId="7E1A1F27" w14:textId="28BC6505" w:rsidR="0091017F" w:rsidRPr="00F37038" w:rsidRDefault="0091017F" w:rsidP="0091017F">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 12 by checking the relevant box.</w:t>
                      </w:r>
                    </w:p>
                    <w:p w14:paraId="5F129A2E" w14:textId="24AF7DA2" w:rsidR="0091017F" w:rsidRPr="00F37038" w:rsidRDefault="0091017F" w:rsidP="0091017F">
                      <w:pPr>
                        <w:rPr>
                          <w:rStyle w:val="PlaceholderText"/>
                          <w:rFonts w:cs="Calibri"/>
                          <w:color w:val="auto"/>
                        </w:rPr>
                      </w:pPr>
                      <w:r w:rsidRPr="00F37038">
                        <w:rPr>
                          <w:rStyle w:val="PlaceholderText"/>
                          <w:rFonts w:cs="Calibri"/>
                          <w:color w:val="auto"/>
                        </w:rPr>
                        <w:t xml:space="preserve">Please note that this form can be used for a single application only. </w:t>
                      </w:r>
                      <w:r w:rsidR="006E7370">
                        <w:rPr>
                          <w:rStyle w:val="PlaceholderText"/>
                          <w:rFonts w:cs="Calibri"/>
                          <w:color w:val="auto"/>
                        </w:rPr>
                        <w:t>Only one application will be accepted per Scottish company.</w:t>
                      </w:r>
                    </w:p>
                    <w:p w14:paraId="0CFFDF56" w14:textId="191DDBE3" w:rsidR="00A03732" w:rsidRPr="00F37038" w:rsidRDefault="00A03732" w:rsidP="00FC79B1">
                      <w:pPr>
                        <w:rPr>
                          <w:rStyle w:val="PlaceholderText"/>
                          <w:rFonts w:cs="Calibri"/>
                          <w:color w:val="auto"/>
                        </w:rPr>
                      </w:pPr>
                      <w:r w:rsidRPr="00F37038">
                        <w:rPr>
                          <w:rStyle w:val="PlaceholderText"/>
                          <w:rFonts w:cs="Calibri"/>
                          <w:color w:val="auto"/>
                        </w:rPr>
                        <w:t xml:space="preserve">The text entry areas within this form have fixed sizes and cannot be changed. The typeface, font size and color for the text boxes are predetermined and cannot be changed. Multiline text is enabled </w:t>
                      </w:r>
                      <w:r w:rsidR="001A4E6D" w:rsidRPr="00F37038">
                        <w:rPr>
                          <w:rStyle w:val="PlaceholderText"/>
                          <w:rFonts w:cs="Calibri"/>
                          <w:color w:val="auto"/>
                        </w:rPr>
                        <w:t>where appropriate</w:t>
                      </w:r>
                      <w:r w:rsidRPr="00F37038">
                        <w:rPr>
                          <w:rStyle w:val="PlaceholderText"/>
                          <w:rFonts w:cs="Calibri"/>
                          <w:color w:val="auto"/>
                        </w:rPr>
                        <w:t xml:space="preserve">. Any additional appendices sent in, as allowed, to support section 5 and section </w:t>
                      </w:r>
                      <w:r w:rsidR="00E03634" w:rsidRPr="00F37038">
                        <w:rPr>
                          <w:rStyle w:val="PlaceholderText"/>
                          <w:rFonts w:cs="Calibri"/>
                          <w:color w:val="auto"/>
                        </w:rPr>
                        <w:t>9</w:t>
                      </w:r>
                      <w:r w:rsidRPr="00F37038">
                        <w:rPr>
                          <w:rStyle w:val="PlaceholderText"/>
                          <w:rFonts w:cs="Calibri"/>
                          <w:color w:val="auto"/>
                        </w:rPr>
                        <w:t xml:space="preserve"> should be submitted in pdf format and have a font size no smaller than 10 (Arial).</w:t>
                      </w:r>
                    </w:p>
                    <w:p w14:paraId="622EA1CC" w14:textId="676FE632" w:rsidR="00A03732" w:rsidRPr="00F37038" w:rsidRDefault="00A03732" w:rsidP="00FC79B1">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14:paraId="4D490D06" w14:textId="2BF27B05" w:rsidR="00A03732" w:rsidRPr="00F37038" w:rsidRDefault="00A03732" w:rsidP="00FC79B1">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along with </w:t>
                      </w:r>
                      <w:r w:rsidR="004A4216" w:rsidRPr="004A4216">
                        <w:rPr>
                          <w:rStyle w:val="PlaceholderText"/>
                          <w:rFonts w:cs="Calibri"/>
                          <w:b/>
                          <w:bCs/>
                          <w:color w:val="auto"/>
                        </w:rPr>
                        <w:t>Fair Work Conditionality form</w:t>
                      </w:r>
                      <w:r w:rsidR="008023C8">
                        <w:rPr>
                          <w:rStyle w:val="PlaceholderText"/>
                          <w:rFonts w:cs="Calibri"/>
                          <w:b/>
                          <w:bCs/>
                          <w:color w:val="auto"/>
                        </w:rPr>
                        <w:t xml:space="preserve"> (Appendix 1)</w:t>
                      </w:r>
                      <w:r w:rsidRPr="00F37038">
                        <w:rPr>
                          <w:rStyle w:val="PlaceholderText"/>
                          <w:rFonts w:cs="Calibri"/>
                          <w:color w:val="auto"/>
                        </w:rPr>
                        <w:t xml:space="preserve"> to </w:t>
                      </w:r>
                      <w:r w:rsidR="00905CAA" w:rsidRPr="00F37038">
                        <w:rPr>
                          <w:rStyle w:val="PlaceholderText"/>
                          <w:rFonts w:cs="Calibri"/>
                          <w:b/>
                          <w:bCs/>
                          <w:color w:val="auto"/>
                        </w:rPr>
                        <w:t>enquiries@scotent.co.uk</w:t>
                      </w:r>
                      <w:r w:rsidR="00905CAA" w:rsidRPr="00F37038">
                        <w:rPr>
                          <w:rStyle w:val="PlaceholderText"/>
                          <w:rFonts w:cs="Calibri"/>
                          <w:color w:val="auto"/>
                        </w:rPr>
                        <w:t xml:space="preserve"> using the challenge title as the email subject line.</w:t>
                      </w:r>
                    </w:p>
                    <w:p w14:paraId="6CC30BCA" w14:textId="66FC5EBC" w:rsidR="00A03732" w:rsidRDefault="00A03732" w:rsidP="00FC79B1">
                      <w:pPr>
                        <w:rPr>
                          <w:rStyle w:val="PlaceholderText"/>
                          <w:rFonts w:cs="Calibri"/>
                          <w:color w:val="auto"/>
                        </w:rPr>
                      </w:pPr>
                      <w:hyperlink r:id="rId15" w:history="1">
                        <w:r w:rsidRPr="00A83453">
                          <w:rPr>
                            <w:rStyle w:val="Hyperlink"/>
                            <w:rFonts w:cs="Calibri"/>
                            <w:color w:val="0070C0"/>
                          </w:rPr>
                          <w:t>Find the latest information on the challenge closing date</w:t>
                        </w:r>
                      </w:hyperlink>
                      <w:r w:rsidRPr="00F37038">
                        <w:rPr>
                          <w:rStyle w:val="PlaceholderText"/>
                          <w:rFonts w:cs="Calibri"/>
                          <w:color w:val="auto"/>
                        </w:rPr>
                        <w:t xml:space="preserve"> on The Scottish Enterprise website.</w:t>
                      </w:r>
                      <w:r w:rsidR="00084DC1">
                        <w:rPr>
                          <w:rStyle w:val="PlaceholderText"/>
                          <w:rFonts w:cs="Calibri"/>
                          <w:color w:val="auto"/>
                        </w:rPr>
                        <w:t xml:space="preserve"> </w:t>
                      </w:r>
                    </w:p>
                    <w:p w14:paraId="510AFC93" w14:textId="0DCD22C0" w:rsidR="00C6657B" w:rsidRDefault="00C6657B" w:rsidP="00FC79B1">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r:id="rId16" w:history="1">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r:id="rId17" w:history="1">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00C60F6C" w:rsidRPr="00F37038">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00B277D0" w:rsidRPr="00F37038">
                        <w:rPr>
                          <w:rStyle w:val="PlaceholderText"/>
                          <w:rFonts w:cs="Calibri"/>
                          <w:color w:val="auto"/>
                        </w:rPr>
                        <w:t xml:space="preserve"> </w:t>
                      </w:r>
                    </w:p>
                    <w:p w14:paraId="11BADEC5" w14:textId="77777777" w:rsidR="000B07E4" w:rsidRDefault="000B07E4" w:rsidP="00FC79B1">
                      <w:pPr>
                        <w:rPr>
                          <w:rStyle w:val="PlaceholderText"/>
                          <w:rFonts w:cs="Calibri"/>
                          <w:color w:val="auto"/>
                        </w:rPr>
                      </w:pPr>
                    </w:p>
                    <w:p w14:paraId="4C0A6ADE" w14:textId="366B7A84" w:rsidR="00425F64" w:rsidRDefault="00425F64" w:rsidP="00425F64">
                      <w:pPr>
                        <w:rPr>
                          <w:rStyle w:val="PlaceholderText"/>
                          <w:rFonts w:cs="Calibri"/>
                          <w:color w:val="auto"/>
                        </w:rPr>
                      </w:pPr>
                    </w:p>
                  </w:txbxContent>
                </v:textbox>
                <w10:anchorlock/>
              </v:shape>
            </w:pict>
          </mc:Fallback>
        </mc:AlternateContent>
      </w:r>
    </w:p>
    <w:p w14:paraId="27350824" w14:textId="22C69C75" w:rsidR="000B07E4" w:rsidRDefault="000B07E4" w:rsidP="00DD67E5">
      <w:r>
        <w:rPr>
          <w:noProof/>
        </w:rPr>
        <mc:AlternateContent>
          <mc:Choice Requires="wps">
            <w:drawing>
              <wp:anchor distT="0" distB="0" distL="114300" distR="114300" simplePos="0" relativeHeight="251663360" behindDoc="0" locked="0" layoutInCell="1" allowOverlap="1" wp14:anchorId="06F16DAD" wp14:editId="6F4CF500">
                <wp:simplePos x="0" y="0"/>
                <wp:positionH relativeFrom="margin">
                  <wp:align>left</wp:align>
                </wp:positionH>
                <wp:positionV relativeFrom="paragraph">
                  <wp:posOffset>5080</wp:posOffset>
                </wp:positionV>
                <wp:extent cx="6715125" cy="10572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715125" cy="1057275"/>
                        </a:xfrm>
                        <a:prstGeom prst="rect">
                          <a:avLst/>
                        </a:prstGeom>
                        <a:solidFill>
                          <a:schemeClr val="lt1"/>
                        </a:solidFill>
                        <a:ln w="6350">
                          <a:solidFill>
                            <a:prstClr val="black"/>
                          </a:solidFill>
                        </a:ln>
                      </wps:spPr>
                      <wps:txbx>
                        <w:txbxContent>
                          <w:p w14:paraId="5F6338CD" w14:textId="77777777" w:rsidR="00425F64" w:rsidRPr="00425F64" w:rsidRDefault="00425F64" w:rsidP="00425F64">
                            <w:pPr>
                              <w:rPr>
                                <w:rStyle w:val="PlaceholderText"/>
                                <w:rFonts w:cs="Calibri"/>
                                <w:b/>
                                <w:bCs/>
                                <w:color w:val="auto"/>
                              </w:rPr>
                            </w:pPr>
                            <w:r w:rsidRPr="00425F64">
                              <w:rPr>
                                <w:rStyle w:val="PlaceholderText"/>
                                <w:rFonts w:cs="Calibri"/>
                                <w:b/>
                                <w:bCs/>
                                <w:color w:val="auto"/>
                              </w:rPr>
                              <w:t>Low Carbon Statement</w:t>
                            </w:r>
                          </w:p>
                          <w:p w14:paraId="7C86EA9C" w14:textId="3120FC82" w:rsidR="00425F64" w:rsidRDefault="00425F64" w:rsidP="00425F64">
                            <w:pPr>
                              <w:rPr>
                                <w:rStyle w:val="PlaceholderText"/>
                                <w:rFonts w:cs="Calibri"/>
                                <w:color w:val="auto"/>
                              </w:rPr>
                            </w:pPr>
                            <w:r>
                              <w:rPr>
                                <w:rStyle w:val="PlaceholderText"/>
                                <w:rFonts w:cs="Calibri"/>
                                <w:color w:val="auto"/>
                              </w:rPr>
                              <w:t>Does your business have a credible plan in place to reduce operational greenhouse gas emissions to net zero by 2045</w:t>
                            </w:r>
                            <w:r w:rsidR="000B07E4">
                              <w:rPr>
                                <w:rStyle w:val="PlaceholderText"/>
                                <w:rFonts w:cs="Calibri"/>
                                <w:color w:val="auto"/>
                              </w:rPr>
                              <w:t xml:space="preserve">? </w:t>
                            </w:r>
                          </w:p>
                          <w:p w14:paraId="13ABEC77" w14:textId="376627FB" w:rsidR="000B07E4" w:rsidRDefault="000B07E4" w:rsidP="000B07E4">
                            <w:pPr>
                              <w:rPr>
                                <w:rStyle w:val="PlaceholderText"/>
                                <w:rFonts w:cs="Calibri"/>
                                <w:color w:val="auto"/>
                              </w:rPr>
                            </w:pPr>
                            <w:r>
                              <w:rPr>
                                <w:rStyle w:val="PlaceholderText"/>
                                <w:rFonts w:cs="Calibri"/>
                                <w:color w:val="auto"/>
                              </w:rPr>
                              <w:t>Please s</w:t>
                            </w:r>
                            <w:r w:rsidR="00425F64">
                              <w:rPr>
                                <w:rStyle w:val="PlaceholderText"/>
                                <w:rFonts w:cs="Calibri"/>
                                <w:color w:val="auto"/>
                              </w:rPr>
                              <w:t xml:space="preserve">elect from drop down </w:t>
                            </w:r>
                          </w:p>
                          <w:p w14:paraId="6D10F15D" w14:textId="3BB46C4F" w:rsidR="000B07E4" w:rsidRDefault="000B07E4" w:rsidP="000B07E4">
                            <w:r w:rsidRPr="000B07E4">
                              <w:t xml:space="preserve"> </w:t>
                            </w:r>
                            <w:sdt>
                              <w:sdtPr>
                                <w:alias w:val="Low Carbon Statement"/>
                                <w:tag w:val="Low Carbon Statement"/>
                                <w:id w:val="1775672786"/>
                                <w:placeholder>
                                  <w:docPart w:val="E5A317157549409DBC64CA666781D290"/>
                                </w:placeholder>
                                <w:showingPlcHdr/>
                                <w:dropDownList>
                                  <w:listItem w:value="Choose an item."/>
                                  <w:listItem w:displayText="We have a net zero plan in place" w:value="We have a net zero plan in place"/>
                                  <w:listItem w:displayText="We are developing / committed to a net zero plan within 12 months" w:value="We are developing / committed to a net zero plan within 12 months"/>
                                  <w:listItem w:displayText="We do not intend to develop a net zero plan" w:value="We do not intend to develop a net zero plan"/>
                                </w:dropDownList>
                              </w:sdtPr>
                              <w:sdtEndPr/>
                              <w:sdtContent>
                                <w:r w:rsidRPr="00ED1E8F">
                                  <w:rPr>
                                    <w:rStyle w:val="PlaceholderText"/>
                                  </w:rPr>
                                  <w:t>Choose an item.</w:t>
                                </w:r>
                              </w:sdtContent>
                            </w:sdt>
                          </w:p>
                          <w:p w14:paraId="5EE35037" w14:textId="3E087E90" w:rsidR="00425F64" w:rsidRDefault="00425F64" w:rsidP="00425F64">
                            <w:pPr>
                              <w:rPr>
                                <w:rStyle w:val="PlaceholderText"/>
                                <w:rFonts w:cs="Calibri"/>
                                <w:color w:val="auto"/>
                              </w:rPr>
                            </w:pPr>
                          </w:p>
                          <w:p w14:paraId="41CED4E4" w14:textId="77777777" w:rsidR="00425F64" w:rsidRDefault="00425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16DAD" id="Text Box 13" o:spid="_x0000_s1027" type="#_x0000_t202" style="position:absolute;margin-left:0;margin-top:.4pt;width:528.75pt;height:83.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" fillcolor="white [3201]" strokeweight=".5pt">
                <v:textbox>
                  <w:txbxContent>
                    <w:p w14:paraId="5F6338CD" w14:textId="77777777" w:rsidR="00425F64" w:rsidRPr="00425F64" w:rsidRDefault="00425F64" w:rsidP="00425F64">
                      <w:pPr>
                        <w:rPr>
                          <w:rStyle w:val="PlaceholderText"/>
                          <w:rFonts w:cs="Calibri"/>
                          <w:b/>
                          <w:bCs/>
                          <w:color w:val="auto"/>
                        </w:rPr>
                      </w:pPr>
                      <w:r w:rsidRPr="00425F64">
                        <w:rPr>
                          <w:rStyle w:val="PlaceholderText"/>
                          <w:rFonts w:cs="Calibri"/>
                          <w:b/>
                          <w:bCs/>
                          <w:color w:val="auto"/>
                        </w:rPr>
                        <w:t>Low Carbon Statement</w:t>
                      </w:r>
                    </w:p>
                    <w:p w14:paraId="7C86EA9C" w14:textId="3120FC82" w:rsidR="00425F64" w:rsidRDefault="00425F64" w:rsidP="00425F64">
                      <w:pPr>
                        <w:rPr>
                          <w:rStyle w:val="PlaceholderText"/>
                          <w:rFonts w:cs="Calibri"/>
                          <w:color w:val="auto"/>
                        </w:rPr>
                      </w:pPr>
                      <w:r>
                        <w:rPr>
                          <w:rStyle w:val="PlaceholderText"/>
                          <w:rFonts w:cs="Calibri"/>
                          <w:color w:val="auto"/>
                        </w:rPr>
                        <w:t>Does your business have a credible plan in place to reduce operational greenhouse gas emissions to net zero by 2045</w:t>
                      </w:r>
                      <w:r w:rsidR="000B07E4">
                        <w:rPr>
                          <w:rStyle w:val="PlaceholderText"/>
                          <w:rFonts w:cs="Calibri"/>
                          <w:color w:val="auto"/>
                        </w:rPr>
                        <w:t xml:space="preserve">? </w:t>
                      </w:r>
                    </w:p>
                    <w:p w14:paraId="13ABEC77" w14:textId="376627FB" w:rsidR="000B07E4" w:rsidRDefault="000B07E4" w:rsidP="000B07E4">
                      <w:pPr>
                        <w:rPr>
                          <w:rStyle w:val="PlaceholderText"/>
                          <w:rFonts w:cs="Calibri"/>
                          <w:color w:val="auto"/>
                        </w:rPr>
                      </w:pPr>
                      <w:r>
                        <w:rPr>
                          <w:rStyle w:val="PlaceholderText"/>
                          <w:rFonts w:cs="Calibri"/>
                          <w:color w:val="auto"/>
                        </w:rPr>
                        <w:t>Please s</w:t>
                      </w:r>
                      <w:r w:rsidR="00425F64">
                        <w:rPr>
                          <w:rStyle w:val="PlaceholderText"/>
                          <w:rFonts w:cs="Calibri"/>
                          <w:color w:val="auto"/>
                        </w:rPr>
                        <w:t xml:space="preserve">elect from drop down </w:t>
                      </w:r>
                    </w:p>
                    <w:p w14:paraId="6D10F15D" w14:textId="3BB46C4F" w:rsidR="000B07E4" w:rsidRDefault="000B07E4" w:rsidP="000B07E4">
                      <w:r w:rsidRPr="000B07E4">
                        <w:t xml:space="preserve"> </w:t>
                      </w:r>
                      <w:sdt>
                        <w:sdtPr>
                          <w:alias w:val="Low Carbon Statement"/>
                          <w:tag w:val="Low Carbon Statement"/>
                          <w:id w:val="1775672786"/>
                          <w:placeholder>
                            <w:docPart w:val="E5A317157549409DBC64CA666781D290"/>
                          </w:placeholder>
                          <w:showingPlcHdr/>
                          <w:dropDownList>
                            <w:listItem w:value="Choose an item."/>
                            <w:listItem w:displayText="We have a net zero plan in place" w:value="We have a net zero plan in place"/>
                            <w:listItem w:displayText="We are developing / committed to a net zero plan within 12 months" w:value="We are developing / committed to a net zero plan within 12 months"/>
                            <w:listItem w:displayText="We do not intend to develop a net zero plan" w:value="We do not intend to develop a net zero plan"/>
                          </w:dropDownList>
                        </w:sdtPr>
                        <w:sdtEndPr/>
                        <w:sdtContent>
                          <w:r w:rsidRPr="00ED1E8F">
                            <w:rPr>
                              <w:rStyle w:val="PlaceholderText"/>
                            </w:rPr>
                            <w:t>Choose an item.</w:t>
                          </w:r>
                        </w:sdtContent>
                      </w:sdt>
                    </w:p>
                    <w:p w14:paraId="5EE35037" w14:textId="3E087E90" w:rsidR="00425F64" w:rsidRDefault="00425F64" w:rsidP="00425F64">
                      <w:pPr>
                        <w:rPr>
                          <w:rStyle w:val="PlaceholderText"/>
                          <w:rFonts w:cs="Calibri"/>
                          <w:color w:val="auto"/>
                        </w:rPr>
                      </w:pPr>
                    </w:p>
                    <w:p w14:paraId="41CED4E4" w14:textId="77777777" w:rsidR="00425F64" w:rsidRDefault="00425F64"/>
                  </w:txbxContent>
                </v:textbox>
                <w10:wrap anchorx="margin"/>
              </v:shape>
            </w:pict>
          </mc:Fallback>
        </mc:AlternateContent>
      </w:r>
    </w:p>
    <w:p w14:paraId="3FFEF25B" w14:textId="3CA63DF3" w:rsidR="000B07E4" w:rsidRPr="00A458B1" w:rsidRDefault="000B07E4" w:rsidP="00DD67E5"/>
    <w:p w14:paraId="49973691" w14:textId="45A5444B" w:rsidR="009472B1" w:rsidRDefault="009472B1" w:rsidP="009A6BF9"/>
    <w:p w14:paraId="264FC8EF" w14:textId="3797743D" w:rsidR="000B07E4" w:rsidRDefault="000B07E4" w:rsidP="009A6BF9"/>
    <w:p w14:paraId="19DD1323" w14:textId="2E89B1C3" w:rsidR="0091017F" w:rsidRDefault="0091017F" w:rsidP="009A6BF9"/>
    <w:p w14:paraId="6ACC5350" w14:textId="77777777" w:rsidR="00B93601" w:rsidRDefault="00B93601" w:rsidP="009A6BF9"/>
    <w:sdt>
      <w:sdtPr>
        <w:id w:val="1236364278"/>
        <w:lock w:val="contentLocked"/>
        <w:placeholder>
          <w:docPart w:val="6022E2AC19D0431BA522D9BFE7F95897"/>
        </w:placeholder>
        <w:showingPlcHdr/>
      </w:sdtPr>
      <w:sdtEndPr/>
      <w:sdtContent>
        <w:p w14:paraId="0F67018F" w14:textId="5145941F" w:rsidR="00E91586" w:rsidRDefault="00E91586" w:rsidP="009A6BF9">
          <w:r w:rsidRPr="07824101">
            <w:rPr>
              <w:b/>
              <w:bCs/>
              <w:color w:val="auto"/>
            </w:rPr>
            <w:t>Section 1 –Details of Lead Organisation</w:t>
          </w:r>
        </w:p>
      </w:sdtContent>
    </w:sdt>
    <w:p w14:paraId="7DC75B86" w14:textId="6EDE473D" w:rsidR="00741DFD" w:rsidRDefault="00E91586" w:rsidP="00DD67E5">
      <w:r w:rsidRPr="07824101">
        <w:t>Organisation Name:</w:t>
      </w:r>
      <w:r w:rsidR="009A6BF9" w:rsidRPr="07824101">
        <w:t xml:space="preserve">   </w:t>
      </w:r>
    </w:p>
    <w:p w14:paraId="158CFEFA" w14:textId="23B62B6B" w:rsidR="00E91586" w:rsidRDefault="008033A1" w:rsidP="00DD67E5">
      <w:r>
        <w:rPr>
          <w:sz w:val="14"/>
          <w:szCs w:val="14"/>
        </w:rPr>
        <w:pict w14:anchorId="1211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18pt">
            <v:imagedata r:id="rId18" o:title=""/>
          </v:shape>
        </w:pict>
      </w:r>
    </w:p>
    <w:p w14:paraId="34F4E791" w14:textId="653F95FF" w:rsidR="00E91586" w:rsidRDefault="00E91586" w:rsidP="00DD67E5">
      <w:r w:rsidRPr="07824101">
        <w:t>Registered Address:</w:t>
      </w:r>
      <w:r w:rsidR="008033A1">
        <w:rPr>
          <w:sz w:val="20"/>
          <w:szCs w:val="20"/>
        </w:rPr>
        <w:pict w14:anchorId="189E732B">
          <v:shape id="_x0000_i1026" type="#_x0000_t75" style="width:530.25pt;height:18pt">
            <v:imagedata r:id="rId18" o:title=""/>
          </v:shape>
        </w:pict>
      </w:r>
      <w:r w:rsidR="00741DFD" w:rsidRPr="07824101">
        <w:t xml:space="preserve"> </w:t>
      </w:r>
    </w:p>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1782"/>
        <w:gridCol w:w="1779"/>
        <w:gridCol w:w="3564"/>
      </w:tblGrid>
      <w:tr w:rsidR="00741DFD" w14:paraId="467EF274" w14:textId="77777777" w:rsidTr="07824101">
        <w:trPr>
          <w:trHeight w:val="202"/>
        </w:trPr>
        <w:tc>
          <w:tcPr>
            <w:tcW w:w="3561" w:type="dxa"/>
          </w:tcPr>
          <w:p w14:paraId="0C7FE42B" w14:textId="6AC56B77" w:rsidR="00741DFD" w:rsidRDefault="00741DFD" w:rsidP="00DD67E5">
            <w:r>
              <w:t xml:space="preserve"> Town/City:</w:t>
            </w:r>
          </w:p>
        </w:tc>
        <w:tc>
          <w:tcPr>
            <w:tcW w:w="3561" w:type="dxa"/>
            <w:gridSpan w:val="2"/>
          </w:tcPr>
          <w:p w14:paraId="2160F248" w14:textId="7252B4DC" w:rsidR="00741DFD" w:rsidRDefault="00741DFD" w:rsidP="00DD67E5">
            <w:r>
              <w:t>Postcode:</w:t>
            </w:r>
          </w:p>
        </w:tc>
        <w:tc>
          <w:tcPr>
            <w:tcW w:w="3564" w:type="dxa"/>
          </w:tcPr>
          <w:p w14:paraId="1F3B7186" w14:textId="07C2A264" w:rsidR="00741DFD" w:rsidRDefault="00741DFD" w:rsidP="00DD67E5">
            <w:r>
              <w:t>Country:</w:t>
            </w:r>
          </w:p>
        </w:tc>
      </w:tr>
      <w:tr w:rsidR="00741DFD" w14:paraId="4E4C5DA1" w14:textId="77777777" w:rsidTr="07824101">
        <w:trPr>
          <w:trHeight w:val="202"/>
        </w:trPr>
        <w:tc>
          <w:tcPr>
            <w:tcW w:w="3561" w:type="dxa"/>
          </w:tcPr>
          <w:p w14:paraId="0F281EA4" w14:textId="68554C67" w:rsidR="00741DFD" w:rsidRDefault="008033A1" w:rsidP="00DD67E5">
            <w:r>
              <w:pict w14:anchorId="6A8B4E32">
                <v:shape id="_x0000_i1027" type="#_x0000_t75" style="width:150pt;height:18pt">
                  <v:imagedata r:id="rId19" o:title=""/>
                </v:shape>
              </w:pict>
            </w:r>
          </w:p>
        </w:tc>
        <w:tc>
          <w:tcPr>
            <w:tcW w:w="3561" w:type="dxa"/>
            <w:gridSpan w:val="2"/>
          </w:tcPr>
          <w:p w14:paraId="112C2C88" w14:textId="43F89EE1" w:rsidR="00741DFD" w:rsidRDefault="008033A1" w:rsidP="00DD67E5">
            <w:r>
              <w:pict w14:anchorId="3E3E1B5E">
                <v:shape id="_x0000_i1028" type="#_x0000_t75" style="width:150pt;height:21.75pt">
                  <v:imagedata r:id="rId20" o:title=""/>
                </v:shape>
              </w:pict>
            </w:r>
          </w:p>
        </w:tc>
        <w:tc>
          <w:tcPr>
            <w:tcW w:w="3564" w:type="dxa"/>
          </w:tcPr>
          <w:p w14:paraId="66B524A9" w14:textId="3A8D073C" w:rsidR="00741DFD" w:rsidRDefault="008033A1" w:rsidP="00DD67E5">
            <w:r>
              <w:pict w14:anchorId="1188B95E">
                <v:shape id="_x0000_i1029" type="#_x0000_t75" style="width:150pt;height:18pt">
                  <v:imagedata r:id="rId19" o:title=""/>
                </v:shape>
              </w:pict>
            </w:r>
          </w:p>
        </w:tc>
      </w:tr>
      <w:tr w:rsidR="00AC3EC1" w14:paraId="660429B2" w14:textId="77777777" w:rsidTr="07824101">
        <w:trPr>
          <w:trHeight w:val="157"/>
        </w:trPr>
        <w:tc>
          <w:tcPr>
            <w:tcW w:w="5343" w:type="dxa"/>
            <w:gridSpan w:val="2"/>
          </w:tcPr>
          <w:p w14:paraId="036D274C" w14:textId="3A6E6DB2" w:rsidR="00AC3EC1" w:rsidRDefault="00AC3EC1" w:rsidP="00DD67E5">
            <w:r>
              <w:t>Company Registration:</w:t>
            </w:r>
          </w:p>
        </w:tc>
        <w:tc>
          <w:tcPr>
            <w:tcW w:w="5343" w:type="dxa"/>
            <w:gridSpan w:val="2"/>
          </w:tcPr>
          <w:p w14:paraId="160F5A34" w14:textId="4BAC56E1" w:rsidR="00AC3EC1" w:rsidRDefault="00AC3EC1" w:rsidP="00DD67E5">
            <w:r>
              <w:t>VAT Registration No:</w:t>
            </w:r>
          </w:p>
        </w:tc>
      </w:tr>
      <w:tr w:rsidR="00AC3EC1" w14:paraId="2B1855FD" w14:textId="77777777" w:rsidTr="07824101">
        <w:trPr>
          <w:trHeight w:val="202"/>
        </w:trPr>
        <w:tc>
          <w:tcPr>
            <w:tcW w:w="5343" w:type="dxa"/>
            <w:gridSpan w:val="2"/>
          </w:tcPr>
          <w:p w14:paraId="479C01E7" w14:textId="2AEF86B2" w:rsidR="00AC3EC1" w:rsidRDefault="008033A1" w:rsidP="00DD67E5">
            <w:r>
              <w:pict w14:anchorId="5B4DF088">
                <v:shape id="_x0000_i1030" type="#_x0000_t75" style="width:150pt;height:18pt">
                  <v:imagedata r:id="rId19" o:title=""/>
                </v:shape>
              </w:pict>
            </w:r>
          </w:p>
        </w:tc>
        <w:tc>
          <w:tcPr>
            <w:tcW w:w="5343" w:type="dxa"/>
            <w:gridSpan w:val="2"/>
          </w:tcPr>
          <w:p w14:paraId="59F31277" w14:textId="05E2394A" w:rsidR="00AC3EC1" w:rsidRDefault="008033A1" w:rsidP="00DD67E5">
            <w:r>
              <w:pict w14:anchorId="2A942AB7">
                <v:shape id="_x0000_i1031" type="#_x0000_t75" style="width:150pt;height:18pt">
                  <v:imagedata r:id="rId19" o:title=""/>
                </v:shape>
              </w:pict>
            </w:r>
          </w:p>
          <w:p w14:paraId="4701CCBD" w14:textId="4BA862F1" w:rsidR="000B07E4" w:rsidRDefault="000B07E4" w:rsidP="00DD67E5"/>
        </w:tc>
      </w:tr>
      <w:tr w:rsidR="00AC3EC1" w14:paraId="44402CDF" w14:textId="77777777" w:rsidTr="07824101">
        <w:trPr>
          <w:trHeight w:val="487"/>
        </w:trPr>
        <w:tc>
          <w:tcPr>
            <w:tcW w:w="3561" w:type="dxa"/>
          </w:tcPr>
          <w:sdt>
            <w:sdtPr>
              <w:id w:val="-611120277"/>
              <w:lock w:val="contentLocked"/>
              <w:placeholder>
                <w:docPart w:val="E873A0C02DF94E3DA45ECDB243E659CD"/>
              </w:placeholder>
              <w:group/>
            </w:sdtPr>
            <w:sdtEndPr/>
            <w:sdtContent>
              <w:p w14:paraId="4DE552DE" w14:textId="08EE3D99" w:rsidR="00AC3EC1" w:rsidRDefault="008033A1" w:rsidP="00DD67E5">
                <w:sdt>
                  <w:sdtPr>
                    <w:id w:val="1328711366"/>
                    <w:placeholder>
                      <w:docPart w:val="52295D635DE94F7B887A9626194F3B8F"/>
                    </w:placeholder>
                    <w:showingPlcHdr/>
                  </w:sdtPr>
                  <w:sdtEndPr/>
                  <w:sdtContent>
                    <w:r w:rsidR="00AC3EC1" w:rsidRPr="07824101">
                      <w:t xml:space="preserve">Type of Organisation: </w:t>
                    </w:r>
                  </w:sdtContent>
                </w:sdt>
                <w:sdt>
                  <w:sdtPr>
                    <w:id w:val="-1302690509"/>
                    <w:placeholder>
                      <w:docPart w:val="A7458D88886243C4A8A3FF9545127D0A"/>
                    </w:placeholder>
                    <w:showingPlcHdr/>
                    <w:dropDownList>
                      <w:listItem w:value="Choose an item."/>
                      <w:listItem w:displayText="Private Company Limited by Shares" w:value="Private Company Limited by Shares"/>
                      <w:listItem w:displayText="Private Company Limited by Guarantee" w:value="Private Company Limited by Guarantee"/>
                      <w:listItem w:displayText="Social Enterprise" w:value="Social Enterprise"/>
                      <w:listItem w:displayText="Other" w:value="Other"/>
                    </w:dropDownList>
                  </w:sdtPr>
                  <w:sdtEndPr/>
                  <w:sdtContent>
                    <w:r w:rsidR="00AC3EC1" w:rsidRPr="07824101">
                      <w:rPr>
                        <w:rStyle w:val="PlaceholderText"/>
                      </w:rPr>
                      <w:t>Select one.</w:t>
                    </w:r>
                  </w:sdtContent>
                </w:sdt>
              </w:p>
            </w:sdtContent>
          </w:sdt>
        </w:tc>
        <w:tc>
          <w:tcPr>
            <w:tcW w:w="3561" w:type="dxa"/>
            <w:gridSpan w:val="2"/>
          </w:tcPr>
          <w:sdt>
            <w:sdtPr>
              <w:id w:val="-1794057281"/>
              <w:lock w:val="contentLocked"/>
              <w:placeholder>
                <w:docPart w:val="2C9E4C03A8DB4C1B984336ED54B8217E"/>
              </w:placeholder>
              <w:group/>
            </w:sdtPr>
            <w:sdtEndPr/>
            <w:sdtContent>
              <w:p w14:paraId="687D9CEB" w14:textId="5A55900E" w:rsidR="00AC3EC1" w:rsidRDefault="008033A1" w:rsidP="00AC3EC1">
                <w:sdt>
                  <w:sdtPr>
                    <w:id w:val="-1631624021"/>
                    <w:placeholder>
                      <w:docPart w:val="2C9E4C03A8DB4C1B984336ED54B8217E"/>
                    </w:placeholder>
                    <w:text/>
                  </w:sdtPr>
                  <w:sdtEndPr/>
                  <w:sdtContent>
                    <w:r w:rsidR="001F671B">
                      <w:t>SME</w:t>
                    </w:r>
                    <w:r w:rsidR="00AC3EC1">
                      <w:t xml:space="preserve">: </w:t>
                    </w:r>
                  </w:sdtContent>
                </w:sdt>
                <w:sdt>
                  <w:sdtPr>
                    <w:id w:val="1274295881"/>
                    <w:placeholder>
                      <w:docPart w:val="38AA82F98AA14B2D867700C85D25136B"/>
                    </w:placeholder>
                    <w:showingPlcHdr/>
                    <w:comboBox>
                      <w:listItem w:value="Choose an item."/>
                      <w:listItem w:displayText="Yes" w:value="Yes"/>
                      <w:listItem w:displayText="No" w:value="No"/>
                    </w:comboBox>
                  </w:sdtPr>
                  <w:sdtEndPr/>
                  <w:sdtContent>
                    <w:r w:rsidR="00710533">
                      <w:rPr>
                        <w:rStyle w:val="PlaceholderText"/>
                      </w:rPr>
                      <w:t>Select one.</w:t>
                    </w:r>
                  </w:sdtContent>
                </w:sdt>
              </w:p>
            </w:sdtContent>
          </w:sdt>
          <w:p w14:paraId="07A9271C" w14:textId="77777777" w:rsidR="00AC3EC1" w:rsidRDefault="00AC3EC1" w:rsidP="00DD67E5"/>
          <w:p w14:paraId="72B60CE5" w14:textId="77777777" w:rsidR="00753AE7" w:rsidRDefault="00753AE7" w:rsidP="00DD67E5"/>
          <w:p w14:paraId="71A8FF90" w14:textId="77777777" w:rsidR="00753AE7" w:rsidRDefault="00753AE7" w:rsidP="00DD67E5"/>
        </w:tc>
        <w:tc>
          <w:tcPr>
            <w:tcW w:w="3564" w:type="dxa"/>
          </w:tcPr>
          <w:sdt>
            <w:sdtPr>
              <w:id w:val="1134986407"/>
              <w:lock w:val="contentLocked"/>
              <w:placeholder>
                <w:docPart w:val="B652CC18A11840839CB30CD6C76FEF1B"/>
              </w:placeholder>
              <w:group/>
            </w:sdtPr>
            <w:sdtEndPr/>
            <w:sdtContent>
              <w:p w14:paraId="730ED451" w14:textId="677ADDA9" w:rsidR="00AC3EC1" w:rsidRDefault="008033A1" w:rsidP="00AC3EC1">
                <w:sdt>
                  <w:sdtPr>
                    <w:id w:val="1231971785"/>
                    <w:placeholder>
                      <w:docPart w:val="B652CC18A11840839CB30CD6C76FEF1B"/>
                    </w:placeholder>
                    <w:text/>
                  </w:sdtPr>
                  <w:sdtEndPr/>
                  <w:sdtContent>
                    <w:r w:rsidR="00AC3EC1">
                      <w:t>Status:</w:t>
                    </w:r>
                  </w:sdtContent>
                </w:sdt>
                <w:sdt>
                  <w:sdtPr>
                    <w:id w:val="530839421"/>
                    <w:placeholder>
                      <w:docPart w:val="FBB48EA12D334835B377278B72F5AE39"/>
                    </w:placeholder>
                    <w:showingPlcHdr/>
                    <w:dropDownList>
                      <w:listItem w:value="Choose an item."/>
                      <w:listItem w:displayText="Pre start-up" w:value="Pre start-up"/>
                      <w:listItem w:displayText="Start-up (&lt;1 year)" w:value="Start-up (&lt;1 year)"/>
                      <w:listItem w:displayText="Established (1-5 years)" w:value="Established (1-5 years)"/>
                      <w:listItem w:displayText="Established (5-10 years)" w:value="Established (5-10 years)"/>
                      <w:listItem w:displayText="Established (&gt;10 years)" w:value="Established (&gt;10 years)"/>
                    </w:dropDownList>
                  </w:sdtPr>
                  <w:sdtEndPr/>
                  <w:sdtContent>
                    <w:r w:rsidR="00AC3EC1">
                      <w:t xml:space="preserve"> </w:t>
                    </w:r>
                    <w:r w:rsidR="00AC3EC1">
                      <w:rPr>
                        <w:rStyle w:val="PlaceholderText"/>
                      </w:rPr>
                      <w:t>Select one</w:t>
                    </w:r>
                    <w:r w:rsidR="00AC3EC1" w:rsidRPr="009957E1">
                      <w:rPr>
                        <w:rStyle w:val="PlaceholderText"/>
                      </w:rPr>
                      <w:t>.</w:t>
                    </w:r>
                  </w:sdtContent>
                </w:sdt>
              </w:p>
            </w:sdtContent>
          </w:sdt>
          <w:p w14:paraId="6C1D89E6" w14:textId="751F53F8" w:rsidR="00AC3EC1" w:rsidRDefault="00AC3EC1" w:rsidP="00DD67E5"/>
        </w:tc>
      </w:tr>
    </w:tbl>
    <w:p w14:paraId="7F1CB9F2" w14:textId="7642CF5A" w:rsidR="0091017F" w:rsidRDefault="0091017F" w:rsidP="00E91586">
      <w:r>
        <w:rPr>
          <w:b/>
          <w:bCs/>
          <w:noProof/>
          <w:color w:val="auto"/>
        </w:rPr>
        <mc:AlternateContent>
          <mc:Choice Requires="wps">
            <w:drawing>
              <wp:anchor distT="0" distB="0" distL="114300" distR="114300" simplePos="0" relativeHeight="251662336" behindDoc="0" locked="0" layoutInCell="1" allowOverlap="1" wp14:anchorId="21085810" wp14:editId="15C45875">
                <wp:simplePos x="0" y="0"/>
                <wp:positionH relativeFrom="column">
                  <wp:posOffset>35560</wp:posOffset>
                </wp:positionH>
                <wp:positionV relativeFrom="paragraph">
                  <wp:posOffset>0</wp:posOffset>
                </wp:positionV>
                <wp:extent cx="6496050" cy="2743200"/>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6496050" cy="2743200"/>
                        </a:xfrm>
                        <a:prstGeom prst="rect">
                          <a:avLst/>
                        </a:prstGeom>
                        <a:solidFill>
                          <a:srgbClr val="E5EFF1"/>
                        </a:solidFill>
                        <a:ln w="6350">
                          <a:noFill/>
                        </a:ln>
                      </wps:spPr>
                      <wps:txbx>
                        <w:txbxContent>
                          <w:p w14:paraId="63E4BA1E" w14:textId="6D197086" w:rsidR="0091017F" w:rsidRPr="00DE4EBE" w:rsidRDefault="0091017F" w:rsidP="0091017F">
                            <w:pPr>
                              <w:rPr>
                                <w:color w:val="auto"/>
                              </w:rPr>
                            </w:pPr>
                            <w:r w:rsidRPr="00DE4EBE">
                              <w:rPr>
                                <w:color w:val="auto"/>
                              </w:rPr>
                              <w:t xml:space="preserve">You are required as part of this application to declare </w:t>
                            </w:r>
                            <w:r w:rsidR="00104919" w:rsidRPr="00DE4EBE">
                              <w:rPr>
                                <w:color w:val="auto"/>
                              </w:rPr>
                              <w:t xml:space="preserve">any </w:t>
                            </w:r>
                            <w:r w:rsidR="003A7047" w:rsidRPr="00DE4EBE">
                              <w:rPr>
                                <w:color w:val="auto"/>
                              </w:rPr>
                              <w:t>amounts of funding of the types described below which have been received by you from any UK public sources from 1 April 2020.</w:t>
                            </w:r>
                          </w:p>
                          <w:p w14:paraId="67CE0A28" w14:textId="77777777"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Please provide details in the table below of all of the following types of subsidy:</w:t>
                            </w:r>
                          </w:p>
                          <w:p w14:paraId="666899EA" w14:textId="6CC151DA"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any type of de minimis aid given under the EU State aid regulations before 31 December 2020 (or after this date if by virtue of the Northern Ireland Protocol or EU funded);</w:t>
                            </w:r>
                          </w:p>
                          <w:p w14:paraId="55E589BD" w14:textId="1E2E663F"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 xml:space="preserve">subsidies given as small amounts of financial assistance (SAFA) under the UK-EU Trade and Cooperation Agreement after 31 December 2020; </w:t>
                            </w:r>
                          </w:p>
                          <w:p w14:paraId="61E1E86E" w14:textId="2C55ED87"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 xml:space="preserve">Minimal Financial Assistance (MFA) given under the Subsidy Control Act 2022 on or after </w:t>
                            </w:r>
                            <w:r w:rsidR="00090536">
                              <w:rPr>
                                <w:rFonts w:asciiTheme="minorHAnsi" w:hAnsiTheme="minorHAnsi" w:cs="Arial"/>
                                <w:color w:val="auto"/>
                                <w:sz w:val="20"/>
                                <w:szCs w:val="20"/>
                              </w:rPr>
                              <w:t>1</w:t>
                            </w:r>
                            <w:r w:rsidR="00090536" w:rsidRPr="00090536">
                              <w:rPr>
                                <w:rFonts w:asciiTheme="minorHAnsi" w:hAnsiTheme="minorHAnsi" w:cs="Arial"/>
                                <w:color w:val="auto"/>
                                <w:sz w:val="20"/>
                                <w:szCs w:val="20"/>
                                <w:vertAlign w:val="superscript"/>
                              </w:rPr>
                              <w:t>st</w:t>
                            </w:r>
                            <w:r w:rsidR="00090536">
                              <w:rPr>
                                <w:rFonts w:asciiTheme="minorHAnsi" w:hAnsiTheme="minorHAnsi" w:cs="Arial"/>
                                <w:color w:val="auto"/>
                                <w:sz w:val="20"/>
                                <w:szCs w:val="20"/>
                              </w:rPr>
                              <w:t xml:space="preserve"> March</w:t>
                            </w:r>
                            <w:r w:rsidRPr="00DE4EBE">
                              <w:rPr>
                                <w:rFonts w:asciiTheme="minorHAnsi" w:hAnsiTheme="minorHAnsi" w:cs="Arial"/>
                                <w:color w:val="auto"/>
                                <w:sz w:val="20"/>
                                <w:szCs w:val="20"/>
                              </w:rPr>
                              <w:t xml:space="preserve"> 2023; and</w:t>
                            </w:r>
                          </w:p>
                          <w:p w14:paraId="329EBCD2" w14:textId="0F253AF5"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Services of Public Economic Interest (SPEI) assistance given under the Subsidy Control Act 2022 on or after 4 January 2023.</w:t>
                            </w:r>
                          </w:p>
                          <w:p w14:paraId="082A8596" w14:textId="77777777"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 xml:space="preserve">You should include details of support received by you or any other entity forming part of your enterprise.  Your enterprise includes all entities under common ownership or control. </w:t>
                            </w:r>
                          </w:p>
                          <w:p w14:paraId="3D65C96F" w14:textId="6B483C62"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 xml:space="preserve">If you have received public sector support in the past, you should have been notified in writing of any de minimis, SAFA, MFA or SPEI assistance element when the funding was awarded. </w:t>
                            </w:r>
                          </w:p>
                          <w:p w14:paraId="0F899719" w14:textId="451F3200" w:rsidR="00107FBA" w:rsidRPr="00DE4EBE" w:rsidRDefault="00107FBA" w:rsidP="00107FBA">
                            <w:pPr>
                              <w:rPr>
                                <w:rFonts w:cs="Arial"/>
                              </w:rPr>
                            </w:pPr>
                            <w:r w:rsidRPr="00DE4EBE">
                              <w:rPr>
                                <w:rFonts w:cs="Arial"/>
                              </w:rPr>
                              <w:t>Further information on Minimal Financial Assistance is available here</w:t>
                            </w:r>
                            <w:r w:rsidRPr="00A83453">
                              <w:rPr>
                                <w:rFonts w:cs="Arial"/>
                              </w:rPr>
                              <w:t xml:space="preserve">: </w:t>
                            </w:r>
                            <w:hyperlink r:id="rId21" w:history="1">
                              <w:r w:rsidRPr="00A83453">
                                <w:rPr>
                                  <w:rStyle w:val="Hyperlink"/>
                                  <w:rFonts w:cs="Arial"/>
                                  <w:color w:val="0070C0"/>
                                </w:rPr>
                                <w:t>Minimal Financial Assistance guidance for companies - Scottish Enterprise (scottish-enterprise.com)</w:t>
                              </w:r>
                            </w:hyperlink>
                          </w:p>
                          <w:p w14:paraId="46C6B9AB" w14:textId="04ED8CC8" w:rsidR="00107FBA" w:rsidRPr="00DE4EBE" w:rsidRDefault="00107FBA" w:rsidP="00107FBA">
                            <w:pPr>
                              <w:rPr>
                                <w:rFonts w:cs="Arial"/>
                                <w:color w:val="auto"/>
                              </w:rPr>
                            </w:pPr>
                          </w:p>
                          <w:p w14:paraId="225383D3" w14:textId="6A01A1BB" w:rsidR="00107FBA" w:rsidRPr="00DE4EBE" w:rsidRDefault="00107FBA" w:rsidP="00107FBA">
                            <w:pPr>
                              <w:pStyle w:val="ListParagraph"/>
                              <w:numPr>
                                <w:ilvl w:val="0"/>
                                <w:numId w:val="15"/>
                              </w:numPr>
                              <w:rPr>
                                <w:rFonts w:asciiTheme="minorHAnsi" w:hAnsiTheme="minorHAnsi" w:cs="Arial"/>
                                <w:color w:val="auto"/>
                              </w:rPr>
                            </w:pPr>
                          </w:p>
                          <w:p w14:paraId="51126442" w14:textId="77777777" w:rsidR="007861AF" w:rsidRPr="00FC79B1" w:rsidRDefault="007861AF" w:rsidP="007861AF">
                            <w:pPr>
                              <w:rPr>
                                <w:i/>
                                <w:iCs/>
                                <w:color w:val="auto"/>
                              </w:rPr>
                            </w:pPr>
                          </w:p>
                          <w:p w14:paraId="499D285E" w14:textId="77777777" w:rsidR="007861AF" w:rsidRDefault="007861AF" w:rsidP="00786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5810" id="Text Box 16" o:spid="_x0000_s1028" type="#_x0000_t202" style="position:absolute;margin-left:2.8pt;margin-top:0;width:511.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" fillcolor="#e5eff1" stroked="f" strokeweight=".5pt">
                <v:textbox>
                  <w:txbxContent>
                    <w:p w14:paraId="63E4BA1E" w14:textId="6D197086" w:rsidR="0091017F" w:rsidRPr="00DE4EBE" w:rsidRDefault="0091017F" w:rsidP="0091017F">
                      <w:pPr>
                        <w:rPr>
                          <w:color w:val="auto"/>
                        </w:rPr>
                      </w:pPr>
                      <w:r w:rsidRPr="00DE4EBE">
                        <w:rPr>
                          <w:color w:val="auto"/>
                        </w:rPr>
                        <w:t xml:space="preserve">You are required as part of this application to declare </w:t>
                      </w:r>
                      <w:r w:rsidR="00104919" w:rsidRPr="00DE4EBE">
                        <w:rPr>
                          <w:color w:val="auto"/>
                        </w:rPr>
                        <w:t xml:space="preserve">any </w:t>
                      </w:r>
                      <w:r w:rsidR="003A7047" w:rsidRPr="00DE4EBE">
                        <w:rPr>
                          <w:color w:val="auto"/>
                        </w:rPr>
                        <w:t>amounts of funding of the types described below which have been received by you from any UK public sources from 1 April 2020.</w:t>
                      </w:r>
                    </w:p>
                    <w:p w14:paraId="67CE0A28" w14:textId="77777777"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Please provide details in the table below of all of the following types of subsidy:</w:t>
                      </w:r>
                    </w:p>
                    <w:p w14:paraId="666899EA" w14:textId="6CC151DA"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any type of de minimis aid given under the EU State aid regulations before 31 December 2020 (or after this date if by virtue of the Northern Ireland Protocol or EU funded);</w:t>
                      </w:r>
                    </w:p>
                    <w:p w14:paraId="55E589BD" w14:textId="1E2E663F"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 xml:space="preserve">subsidies given as small amounts of financial assistance (SAFA) under the UK-EU Trade and Cooperation Agreement after 31 December 2020; </w:t>
                      </w:r>
                    </w:p>
                    <w:p w14:paraId="61E1E86E" w14:textId="2C55ED87"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 xml:space="preserve">Minimal Financial Assistance (MFA) given under the Subsidy Control Act 2022 on or after </w:t>
                      </w:r>
                      <w:r w:rsidR="00090536">
                        <w:rPr>
                          <w:rFonts w:asciiTheme="minorHAnsi" w:hAnsiTheme="minorHAnsi" w:cs="Arial"/>
                          <w:color w:val="auto"/>
                          <w:sz w:val="20"/>
                          <w:szCs w:val="20"/>
                        </w:rPr>
                        <w:t>1</w:t>
                      </w:r>
                      <w:r w:rsidR="00090536" w:rsidRPr="00090536">
                        <w:rPr>
                          <w:rFonts w:asciiTheme="minorHAnsi" w:hAnsiTheme="minorHAnsi" w:cs="Arial"/>
                          <w:color w:val="auto"/>
                          <w:sz w:val="20"/>
                          <w:szCs w:val="20"/>
                          <w:vertAlign w:val="superscript"/>
                        </w:rPr>
                        <w:t>st</w:t>
                      </w:r>
                      <w:r w:rsidR="00090536">
                        <w:rPr>
                          <w:rFonts w:asciiTheme="minorHAnsi" w:hAnsiTheme="minorHAnsi" w:cs="Arial"/>
                          <w:color w:val="auto"/>
                          <w:sz w:val="20"/>
                          <w:szCs w:val="20"/>
                        </w:rPr>
                        <w:t xml:space="preserve"> March</w:t>
                      </w:r>
                      <w:r w:rsidRPr="00DE4EBE">
                        <w:rPr>
                          <w:rFonts w:asciiTheme="minorHAnsi" w:hAnsiTheme="minorHAnsi" w:cs="Arial"/>
                          <w:color w:val="auto"/>
                          <w:sz w:val="20"/>
                          <w:szCs w:val="20"/>
                        </w:rPr>
                        <w:t xml:space="preserve"> 2023; and</w:t>
                      </w:r>
                    </w:p>
                    <w:p w14:paraId="329EBCD2" w14:textId="0F253AF5" w:rsidR="00107FBA" w:rsidRPr="00DE4EBE" w:rsidRDefault="00107FBA" w:rsidP="00107FBA">
                      <w:pPr>
                        <w:pStyle w:val="ListParagraph"/>
                        <w:numPr>
                          <w:ilvl w:val="0"/>
                          <w:numId w:val="16"/>
                        </w:numPr>
                        <w:rPr>
                          <w:rFonts w:asciiTheme="minorHAnsi" w:hAnsiTheme="minorHAnsi" w:cs="Arial"/>
                          <w:color w:val="auto"/>
                          <w:sz w:val="20"/>
                          <w:szCs w:val="20"/>
                        </w:rPr>
                      </w:pPr>
                      <w:r w:rsidRPr="00DE4EBE">
                        <w:rPr>
                          <w:rFonts w:asciiTheme="minorHAnsi" w:hAnsiTheme="minorHAnsi" w:cs="Arial"/>
                          <w:color w:val="auto"/>
                          <w:sz w:val="20"/>
                          <w:szCs w:val="20"/>
                        </w:rPr>
                        <w:t>Services of Public Economic Interest (SPEI) assistance given under the Subsidy Control Act 2022 on or after 4 January 2023.</w:t>
                      </w:r>
                    </w:p>
                    <w:p w14:paraId="082A8596" w14:textId="77777777"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 xml:space="preserve">You should include details of support received by you or any other entity forming part of your enterprise.  Your enterprise includes all entities under common ownership or control. </w:t>
                      </w:r>
                    </w:p>
                    <w:p w14:paraId="3D65C96F" w14:textId="6B483C62" w:rsidR="00107FBA" w:rsidRPr="00DE4EBE" w:rsidRDefault="00107FBA" w:rsidP="00107FBA">
                      <w:pPr>
                        <w:pStyle w:val="ListParagraph"/>
                        <w:numPr>
                          <w:ilvl w:val="0"/>
                          <w:numId w:val="15"/>
                        </w:numPr>
                        <w:rPr>
                          <w:rFonts w:asciiTheme="minorHAnsi" w:hAnsiTheme="minorHAnsi" w:cs="Arial"/>
                          <w:color w:val="auto"/>
                          <w:sz w:val="20"/>
                          <w:szCs w:val="20"/>
                        </w:rPr>
                      </w:pPr>
                      <w:r w:rsidRPr="00DE4EBE">
                        <w:rPr>
                          <w:rFonts w:asciiTheme="minorHAnsi" w:hAnsiTheme="minorHAnsi" w:cs="Arial"/>
                          <w:color w:val="auto"/>
                          <w:sz w:val="20"/>
                          <w:szCs w:val="20"/>
                        </w:rPr>
                        <w:t xml:space="preserve">If you have received public sector support in the past, you should have been notified in writing of any de minimis, SAFA, MFA or SPEI assistance element when the funding was awarded. </w:t>
                      </w:r>
                    </w:p>
                    <w:p w14:paraId="0F899719" w14:textId="451F3200" w:rsidR="00107FBA" w:rsidRPr="00DE4EBE" w:rsidRDefault="00107FBA" w:rsidP="00107FBA">
                      <w:pPr>
                        <w:rPr>
                          <w:rFonts w:cs="Arial"/>
                        </w:rPr>
                      </w:pPr>
                      <w:r w:rsidRPr="00DE4EBE">
                        <w:rPr>
                          <w:rFonts w:cs="Arial"/>
                        </w:rPr>
                        <w:t>Further information on Minimal Financial Assistance is available here</w:t>
                      </w:r>
                      <w:r w:rsidRPr="00A83453">
                        <w:rPr>
                          <w:rFonts w:cs="Arial"/>
                        </w:rPr>
                        <w:t xml:space="preserve">: </w:t>
                      </w:r>
                      <w:hyperlink r:id="rId22" w:history="1">
                        <w:r w:rsidRPr="00A83453">
                          <w:rPr>
                            <w:rStyle w:val="Hyperlink"/>
                            <w:rFonts w:cs="Arial"/>
                            <w:color w:val="0070C0"/>
                          </w:rPr>
                          <w:t>Minimal Financial Assistance guidance for companies - Scottish Enterprise (scottish-enterprise.com)</w:t>
                        </w:r>
                      </w:hyperlink>
                    </w:p>
                    <w:p w14:paraId="46C6B9AB" w14:textId="04ED8CC8" w:rsidR="00107FBA" w:rsidRPr="00DE4EBE" w:rsidRDefault="00107FBA" w:rsidP="00107FBA">
                      <w:pPr>
                        <w:rPr>
                          <w:rFonts w:cs="Arial"/>
                          <w:color w:val="auto"/>
                        </w:rPr>
                      </w:pPr>
                    </w:p>
                    <w:p w14:paraId="225383D3" w14:textId="6A01A1BB" w:rsidR="00107FBA" w:rsidRPr="00DE4EBE" w:rsidRDefault="00107FBA" w:rsidP="00107FBA">
                      <w:pPr>
                        <w:pStyle w:val="ListParagraph"/>
                        <w:numPr>
                          <w:ilvl w:val="0"/>
                          <w:numId w:val="15"/>
                        </w:numPr>
                        <w:rPr>
                          <w:rFonts w:asciiTheme="minorHAnsi" w:hAnsiTheme="minorHAnsi" w:cs="Arial"/>
                          <w:color w:val="auto"/>
                        </w:rPr>
                      </w:pPr>
                    </w:p>
                    <w:p w14:paraId="51126442" w14:textId="77777777" w:rsidR="007861AF" w:rsidRPr="00FC79B1" w:rsidRDefault="007861AF" w:rsidP="007861AF">
                      <w:pPr>
                        <w:rPr>
                          <w:i/>
                          <w:iCs/>
                          <w:color w:val="auto"/>
                        </w:rPr>
                      </w:pPr>
                    </w:p>
                    <w:p w14:paraId="499D285E" w14:textId="77777777" w:rsidR="007861AF" w:rsidRDefault="007861AF" w:rsidP="007861AF"/>
                  </w:txbxContent>
                </v:textbox>
                <w10:wrap type="topAndBottom"/>
              </v:shape>
            </w:pict>
          </mc:Fallback>
        </mc:AlternateContent>
      </w:r>
    </w:p>
    <w:tbl>
      <w:tblPr>
        <w:tblStyle w:val="TableGrid"/>
        <w:tblW w:w="10470" w:type="dxa"/>
        <w:tblLayout w:type="fixed"/>
        <w:tblLook w:val="04A0" w:firstRow="1" w:lastRow="0" w:firstColumn="1" w:lastColumn="0" w:noHBand="0" w:noVBand="1"/>
      </w:tblPr>
      <w:tblGrid>
        <w:gridCol w:w="1696"/>
        <w:gridCol w:w="3686"/>
        <w:gridCol w:w="1984"/>
        <w:gridCol w:w="1843"/>
        <w:gridCol w:w="1261"/>
      </w:tblGrid>
      <w:tr w:rsidR="00B94D54" w:rsidRPr="00DE4EBE" w14:paraId="4A4B40DD" w14:textId="77777777" w:rsidTr="00710533">
        <w:tc>
          <w:tcPr>
            <w:tcW w:w="1696" w:type="dxa"/>
          </w:tcPr>
          <w:p w14:paraId="47DF3F5D" w14:textId="042B18FE" w:rsidR="00855D11" w:rsidRPr="00DE4EBE" w:rsidRDefault="000C35C5" w:rsidP="00710533">
            <w:pPr>
              <w:jc w:val="center"/>
              <w:rPr>
                <w:color w:val="auto"/>
                <w:sz w:val="20"/>
                <w:szCs w:val="20"/>
              </w:rPr>
            </w:pPr>
            <w:r w:rsidRPr="00DE4EBE">
              <w:rPr>
                <w:color w:val="auto"/>
                <w:sz w:val="20"/>
                <w:szCs w:val="20"/>
              </w:rPr>
              <w:t>Date (MM/YY)</w:t>
            </w:r>
          </w:p>
        </w:tc>
        <w:tc>
          <w:tcPr>
            <w:tcW w:w="3686" w:type="dxa"/>
          </w:tcPr>
          <w:p w14:paraId="5A8EC0A1" w14:textId="2CB7E8DB" w:rsidR="00855D11" w:rsidRPr="00DE4EBE" w:rsidRDefault="00855D11" w:rsidP="00710533">
            <w:pPr>
              <w:jc w:val="center"/>
              <w:rPr>
                <w:color w:val="auto"/>
                <w:sz w:val="20"/>
                <w:szCs w:val="20"/>
              </w:rPr>
            </w:pPr>
            <w:r w:rsidRPr="00DE4EBE">
              <w:rPr>
                <w:color w:val="auto"/>
                <w:sz w:val="20"/>
                <w:szCs w:val="20"/>
              </w:rPr>
              <w:t xml:space="preserve">Public </w:t>
            </w:r>
            <w:r w:rsidR="00ED13AA" w:rsidRPr="00DE4EBE">
              <w:rPr>
                <w:color w:val="auto"/>
                <w:sz w:val="20"/>
                <w:szCs w:val="20"/>
              </w:rPr>
              <w:t>Authority Source</w:t>
            </w:r>
            <w:r w:rsidRPr="00DE4EBE">
              <w:rPr>
                <w:color w:val="auto"/>
                <w:sz w:val="20"/>
                <w:szCs w:val="20"/>
              </w:rPr>
              <w:t xml:space="preserve"> </w:t>
            </w:r>
            <w:r w:rsidRPr="00DE4EBE">
              <w:rPr>
                <w:color w:val="auto"/>
                <w:sz w:val="20"/>
                <w:szCs w:val="20"/>
                <w:u w:val="single"/>
              </w:rPr>
              <w:t>and</w:t>
            </w:r>
            <w:r w:rsidRPr="00DE4EBE">
              <w:rPr>
                <w:color w:val="auto"/>
                <w:sz w:val="20"/>
                <w:szCs w:val="20"/>
              </w:rPr>
              <w:t xml:space="preserve"> Project Title</w:t>
            </w:r>
          </w:p>
        </w:tc>
        <w:tc>
          <w:tcPr>
            <w:tcW w:w="1984" w:type="dxa"/>
          </w:tcPr>
          <w:p w14:paraId="3180C545" w14:textId="5C642BDE" w:rsidR="00855D11" w:rsidRPr="00DE4EBE" w:rsidRDefault="00855D11" w:rsidP="00710533">
            <w:pPr>
              <w:jc w:val="center"/>
              <w:rPr>
                <w:color w:val="auto"/>
                <w:sz w:val="20"/>
                <w:szCs w:val="20"/>
              </w:rPr>
            </w:pPr>
            <w:r w:rsidRPr="00DE4EBE">
              <w:rPr>
                <w:color w:val="auto"/>
                <w:sz w:val="20"/>
                <w:szCs w:val="20"/>
              </w:rPr>
              <w:t xml:space="preserve">Grant, Loan or Other </w:t>
            </w:r>
            <w:r w:rsidR="00E41EBF" w:rsidRPr="00DE4EBE">
              <w:rPr>
                <w:color w:val="auto"/>
                <w:sz w:val="20"/>
                <w:szCs w:val="20"/>
              </w:rPr>
              <w:t>Subsidy</w:t>
            </w:r>
            <w:r w:rsidRPr="00DE4EBE">
              <w:rPr>
                <w:color w:val="auto"/>
                <w:sz w:val="20"/>
                <w:szCs w:val="20"/>
              </w:rPr>
              <w:t xml:space="preserve"> Instrument?</w:t>
            </w:r>
          </w:p>
        </w:tc>
        <w:tc>
          <w:tcPr>
            <w:tcW w:w="1843" w:type="dxa"/>
          </w:tcPr>
          <w:p w14:paraId="4143428E" w14:textId="59A8EAD2" w:rsidR="00855D11" w:rsidRPr="00DE4EBE" w:rsidRDefault="00855D11" w:rsidP="00710533">
            <w:pPr>
              <w:jc w:val="center"/>
              <w:rPr>
                <w:color w:val="auto"/>
                <w:sz w:val="20"/>
                <w:szCs w:val="20"/>
              </w:rPr>
            </w:pPr>
            <w:r w:rsidRPr="00DE4EBE">
              <w:rPr>
                <w:color w:val="auto"/>
                <w:sz w:val="20"/>
                <w:szCs w:val="20"/>
              </w:rPr>
              <w:t>Amount of Aid</w:t>
            </w:r>
            <w:r w:rsidR="00031D25" w:rsidRPr="00DE4EBE">
              <w:rPr>
                <w:color w:val="auto"/>
                <w:sz w:val="20"/>
                <w:szCs w:val="20"/>
              </w:rPr>
              <w:t xml:space="preserve"> (£)</w:t>
            </w:r>
          </w:p>
        </w:tc>
        <w:tc>
          <w:tcPr>
            <w:tcW w:w="1261" w:type="dxa"/>
          </w:tcPr>
          <w:p w14:paraId="2C3A859D" w14:textId="059E2359" w:rsidR="00855D11" w:rsidRPr="00DE4EBE" w:rsidRDefault="00855D11" w:rsidP="00710533">
            <w:pPr>
              <w:jc w:val="center"/>
              <w:rPr>
                <w:color w:val="auto"/>
                <w:sz w:val="20"/>
                <w:szCs w:val="20"/>
              </w:rPr>
            </w:pPr>
            <w:r w:rsidRPr="00DE4EBE">
              <w:rPr>
                <w:color w:val="auto"/>
                <w:sz w:val="20"/>
                <w:szCs w:val="20"/>
              </w:rPr>
              <w:t xml:space="preserve">Type of </w:t>
            </w:r>
            <w:r w:rsidR="00F5063B" w:rsidRPr="00DE4EBE">
              <w:rPr>
                <w:color w:val="auto"/>
                <w:sz w:val="20"/>
                <w:szCs w:val="20"/>
              </w:rPr>
              <w:t>Subsidy</w:t>
            </w:r>
          </w:p>
        </w:tc>
      </w:tr>
      <w:tr w:rsidR="00B94D54" w:rsidRPr="00DE4EBE" w14:paraId="0FF00126" w14:textId="77777777" w:rsidTr="00710533">
        <w:tc>
          <w:tcPr>
            <w:tcW w:w="1696" w:type="dxa"/>
            <w:vAlign w:val="center"/>
          </w:tcPr>
          <w:p w14:paraId="44043CD8" w14:textId="1E586BDC" w:rsidR="00855D11" w:rsidRPr="00DE4EBE" w:rsidRDefault="008033A1" w:rsidP="00B94D54">
            <w:pPr>
              <w:jc w:val="center"/>
              <w:rPr>
                <w:color w:val="auto"/>
              </w:rPr>
            </w:pPr>
            <w:r>
              <w:rPr>
                <w:sz w:val="20"/>
                <w:szCs w:val="20"/>
              </w:rPr>
              <w:pict w14:anchorId="614AA8CE">
                <v:shape id="_x0000_i1032" type="#_x0000_t75" style="width:75.75pt;height:18.75pt">
                  <v:imagedata r:id="rId23" o:title=""/>
                </v:shape>
              </w:pict>
            </w:r>
          </w:p>
        </w:tc>
        <w:tc>
          <w:tcPr>
            <w:tcW w:w="3686" w:type="dxa"/>
            <w:vAlign w:val="center"/>
          </w:tcPr>
          <w:p w14:paraId="719F0D26" w14:textId="3D639F43" w:rsidR="00855D11" w:rsidRPr="00DE4EBE" w:rsidRDefault="008033A1" w:rsidP="00B94D54">
            <w:pPr>
              <w:jc w:val="center"/>
              <w:rPr>
                <w:b/>
                <w:bCs/>
                <w:color w:val="auto"/>
              </w:rPr>
            </w:pPr>
            <w:r>
              <w:rPr>
                <w:sz w:val="20"/>
                <w:szCs w:val="20"/>
              </w:rPr>
              <w:pict w14:anchorId="53C88DC4">
                <v:shape id="_x0000_i1033" type="#_x0000_t75" style="width:177.75pt;height:34.5pt">
                  <v:imagedata r:id="rId24" o:title=""/>
                </v:shape>
              </w:pict>
            </w:r>
          </w:p>
        </w:tc>
        <w:sdt>
          <w:sdtPr>
            <w:rPr>
              <w:color w:val="auto"/>
              <w:sz w:val="20"/>
              <w:szCs w:val="20"/>
            </w:rPr>
            <w:id w:val="-1522471805"/>
            <w:placeholder>
              <w:docPart w:val="E5530E156FB14A9BA3AE06F0D70426B9"/>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7DC84D1B" w14:textId="765CA16B" w:rsidR="00855D11" w:rsidRPr="00DE4EBE" w:rsidRDefault="00710533" w:rsidP="000F7283">
                <w:pPr>
                  <w:jc w:val="center"/>
                  <w:rPr>
                    <w:b/>
                    <w:bCs/>
                    <w:color w:val="auto"/>
                  </w:rPr>
                </w:pPr>
                <w:r w:rsidRPr="00DE4EBE">
                  <w:rPr>
                    <w:rStyle w:val="PlaceholderText"/>
                    <w:sz w:val="20"/>
                    <w:szCs w:val="20"/>
                  </w:rPr>
                  <w:t>Select one</w:t>
                </w:r>
                <w:r w:rsidRPr="00DE4EBE">
                  <w:rPr>
                    <w:rStyle w:val="PlaceholderText"/>
                  </w:rPr>
                  <w:t>.</w:t>
                </w:r>
              </w:p>
            </w:tc>
          </w:sdtContent>
        </w:sdt>
        <w:tc>
          <w:tcPr>
            <w:tcW w:w="1843" w:type="dxa"/>
            <w:vAlign w:val="center"/>
          </w:tcPr>
          <w:p w14:paraId="2914CBBD" w14:textId="567EBB54" w:rsidR="00855D11" w:rsidRPr="00DE4EBE" w:rsidRDefault="008033A1" w:rsidP="00B94D54">
            <w:pPr>
              <w:jc w:val="center"/>
            </w:pPr>
            <w:r>
              <w:rPr>
                <w:sz w:val="20"/>
                <w:szCs w:val="20"/>
              </w:rPr>
              <w:pict w14:anchorId="01F5924A">
                <v:shape id="_x0000_i1034" type="#_x0000_t75" style="width:81.75pt;height:18pt">
                  <v:imagedata r:id="rId25" o:title=""/>
                </v:shape>
              </w:pict>
            </w:r>
          </w:p>
        </w:tc>
        <w:sdt>
          <w:sdtPr>
            <w:rPr>
              <w:color w:val="auto"/>
              <w:sz w:val="20"/>
              <w:szCs w:val="20"/>
            </w:rPr>
            <w:id w:val="1904638402"/>
            <w:placeholder>
              <w:docPart w:val="1381C7391EFD4A6DAF83DE5F71CE4EF0"/>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03BAD33A" w14:textId="32E88B7A" w:rsidR="00855D11" w:rsidRPr="00DE4EBE" w:rsidRDefault="00710533" w:rsidP="000F7283">
                <w:pPr>
                  <w:jc w:val="center"/>
                </w:pPr>
                <w:r w:rsidRPr="00DE4EBE">
                  <w:rPr>
                    <w:rStyle w:val="PlaceholderText"/>
                    <w:sz w:val="20"/>
                    <w:szCs w:val="20"/>
                  </w:rPr>
                  <w:t>Select one.</w:t>
                </w:r>
              </w:p>
            </w:tc>
          </w:sdtContent>
        </w:sdt>
      </w:tr>
      <w:tr w:rsidR="00710533" w:rsidRPr="00DE4EBE" w14:paraId="225E5129" w14:textId="77777777" w:rsidTr="002A27C4">
        <w:tc>
          <w:tcPr>
            <w:tcW w:w="1696" w:type="dxa"/>
            <w:vAlign w:val="center"/>
          </w:tcPr>
          <w:p w14:paraId="0568C19C" w14:textId="7533ED9E" w:rsidR="00710533" w:rsidRPr="00DE4EBE" w:rsidRDefault="008033A1" w:rsidP="00710533">
            <w:pPr>
              <w:rPr>
                <w:color w:val="auto"/>
              </w:rPr>
            </w:pPr>
            <w:r>
              <w:rPr>
                <w:sz w:val="20"/>
                <w:szCs w:val="20"/>
              </w:rPr>
              <w:pict w14:anchorId="4D8E0FCE">
                <v:shape id="_x0000_i1035" type="#_x0000_t75" style="width:75.75pt;height:18.75pt">
                  <v:imagedata r:id="rId23" o:title=""/>
                </v:shape>
              </w:pict>
            </w:r>
          </w:p>
        </w:tc>
        <w:tc>
          <w:tcPr>
            <w:tcW w:w="3686" w:type="dxa"/>
            <w:vAlign w:val="center"/>
          </w:tcPr>
          <w:p w14:paraId="1ED836FF" w14:textId="0C556FD7" w:rsidR="00710533" w:rsidRPr="00DE4EBE" w:rsidRDefault="008033A1" w:rsidP="00710533">
            <w:pPr>
              <w:rPr>
                <w:b/>
                <w:bCs/>
                <w:color w:val="auto"/>
              </w:rPr>
            </w:pPr>
            <w:r>
              <w:rPr>
                <w:sz w:val="20"/>
                <w:szCs w:val="20"/>
              </w:rPr>
              <w:pict w14:anchorId="6DA7C102">
                <v:shape id="_x0000_i1036" type="#_x0000_t75" style="width:177.75pt;height:34.5pt">
                  <v:imagedata r:id="rId24" o:title=""/>
                </v:shape>
              </w:pict>
            </w:r>
          </w:p>
        </w:tc>
        <w:sdt>
          <w:sdtPr>
            <w:rPr>
              <w:color w:val="auto"/>
              <w:sz w:val="20"/>
              <w:szCs w:val="20"/>
            </w:rPr>
            <w:id w:val="-1421399024"/>
            <w:placeholder>
              <w:docPart w:val="ED91721924AB48BBAC23F93FB5F97202"/>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67C28663" w14:textId="58DCC8A7" w:rsidR="00710533" w:rsidRPr="00DE4EBE" w:rsidRDefault="00710533" w:rsidP="000F7283">
                <w:pPr>
                  <w:jc w:val="center"/>
                  <w:rPr>
                    <w:b/>
                    <w:bCs/>
                    <w:color w:val="auto"/>
                  </w:rPr>
                </w:pPr>
                <w:r w:rsidRPr="00DE4EBE">
                  <w:rPr>
                    <w:rStyle w:val="PlaceholderText"/>
                    <w:sz w:val="20"/>
                    <w:szCs w:val="20"/>
                  </w:rPr>
                  <w:t>Select one</w:t>
                </w:r>
                <w:r w:rsidRPr="00DE4EBE">
                  <w:rPr>
                    <w:rStyle w:val="PlaceholderText"/>
                  </w:rPr>
                  <w:t>.</w:t>
                </w:r>
              </w:p>
            </w:tc>
          </w:sdtContent>
        </w:sdt>
        <w:tc>
          <w:tcPr>
            <w:tcW w:w="1843" w:type="dxa"/>
            <w:vAlign w:val="center"/>
          </w:tcPr>
          <w:p w14:paraId="24C6EB12" w14:textId="711E8674" w:rsidR="00710533" w:rsidRPr="00DE4EBE" w:rsidRDefault="008033A1" w:rsidP="00710533">
            <w:r>
              <w:rPr>
                <w:sz w:val="20"/>
                <w:szCs w:val="20"/>
              </w:rPr>
              <w:pict w14:anchorId="4ACEA262">
                <v:shape id="_x0000_i1037" type="#_x0000_t75" style="width:81.75pt;height:18pt">
                  <v:imagedata r:id="rId25" o:title=""/>
                </v:shape>
              </w:pict>
            </w:r>
          </w:p>
        </w:tc>
        <w:sdt>
          <w:sdtPr>
            <w:rPr>
              <w:color w:val="auto"/>
              <w:sz w:val="20"/>
              <w:szCs w:val="20"/>
            </w:rPr>
            <w:id w:val="-1217433600"/>
            <w:placeholder>
              <w:docPart w:val="C1C01374A5D34CFD8C97746CD48CD64D"/>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68667DD2" w14:textId="340943AE" w:rsidR="00710533" w:rsidRPr="00DE4EBE" w:rsidRDefault="00710533" w:rsidP="000F7283">
                <w:pPr>
                  <w:jc w:val="center"/>
                </w:pPr>
                <w:r w:rsidRPr="00DE4EBE">
                  <w:rPr>
                    <w:rStyle w:val="PlaceholderText"/>
                    <w:sz w:val="20"/>
                    <w:szCs w:val="20"/>
                  </w:rPr>
                  <w:t>Select one.</w:t>
                </w:r>
              </w:p>
            </w:tc>
          </w:sdtContent>
        </w:sdt>
      </w:tr>
      <w:tr w:rsidR="00710533" w:rsidRPr="00DE4EBE" w14:paraId="06215D1D" w14:textId="77777777" w:rsidTr="002A27C4">
        <w:tc>
          <w:tcPr>
            <w:tcW w:w="1696" w:type="dxa"/>
            <w:vAlign w:val="center"/>
          </w:tcPr>
          <w:p w14:paraId="44C243BA" w14:textId="037F05D4" w:rsidR="00710533" w:rsidRPr="00DE4EBE" w:rsidRDefault="008033A1" w:rsidP="00710533">
            <w:pPr>
              <w:rPr>
                <w:sz w:val="20"/>
                <w:szCs w:val="20"/>
              </w:rPr>
            </w:pPr>
            <w:r>
              <w:rPr>
                <w:sz w:val="20"/>
                <w:szCs w:val="20"/>
              </w:rPr>
              <w:pict w14:anchorId="4E36ACB3">
                <v:shape id="_x0000_i1038" type="#_x0000_t75" style="width:75.75pt;height:18.75pt">
                  <v:imagedata r:id="rId23" o:title=""/>
                </v:shape>
              </w:pict>
            </w:r>
          </w:p>
        </w:tc>
        <w:tc>
          <w:tcPr>
            <w:tcW w:w="3686" w:type="dxa"/>
            <w:vAlign w:val="center"/>
          </w:tcPr>
          <w:p w14:paraId="6BAD1128" w14:textId="5231F3DB" w:rsidR="00710533" w:rsidRPr="00DE4EBE" w:rsidRDefault="008033A1" w:rsidP="00710533">
            <w:pPr>
              <w:rPr>
                <w:sz w:val="20"/>
                <w:szCs w:val="20"/>
              </w:rPr>
            </w:pPr>
            <w:r>
              <w:rPr>
                <w:sz w:val="20"/>
                <w:szCs w:val="20"/>
              </w:rPr>
              <w:pict w14:anchorId="76591AB2">
                <v:shape id="_x0000_i1039" type="#_x0000_t75" style="width:177.75pt;height:34.5pt">
                  <v:imagedata r:id="rId24" o:title=""/>
                </v:shape>
              </w:pict>
            </w:r>
          </w:p>
        </w:tc>
        <w:sdt>
          <w:sdtPr>
            <w:rPr>
              <w:color w:val="auto"/>
              <w:sz w:val="20"/>
              <w:szCs w:val="20"/>
            </w:rPr>
            <w:id w:val="1857624463"/>
            <w:placeholder>
              <w:docPart w:val="D6819BA182D8496E884DA60A3ACCBE2E"/>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69781C85" w14:textId="762A3DAF"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3FEB1739" w14:textId="6FCC9871" w:rsidR="00710533" w:rsidRPr="00DE4EBE" w:rsidRDefault="008033A1" w:rsidP="00710533">
            <w:pPr>
              <w:rPr>
                <w:sz w:val="20"/>
                <w:szCs w:val="20"/>
              </w:rPr>
            </w:pPr>
            <w:r>
              <w:rPr>
                <w:sz w:val="20"/>
                <w:szCs w:val="20"/>
              </w:rPr>
              <w:pict w14:anchorId="412EFFFE">
                <v:shape id="_x0000_i1040" type="#_x0000_t75" style="width:81.75pt;height:18pt">
                  <v:imagedata r:id="rId25" o:title=""/>
                </v:shape>
              </w:pict>
            </w:r>
          </w:p>
        </w:tc>
        <w:sdt>
          <w:sdtPr>
            <w:rPr>
              <w:color w:val="auto"/>
              <w:sz w:val="20"/>
              <w:szCs w:val="20"/>
            </w:rPr>
            <w:id w:val="-1098249853"/>
            <w:placeholder>
              <w:docPart w:val="A037E2EF5EC447698823D8B52AEAFC8B"/>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38E6B7AE" w14:textId="2AAC57C5" w:rsidR="00710533" w:rsidRPr="00DE4EBE" w:rsidRDefault="00710533" w:rsidP="000F7283">
                <w:pPr>
                  <w:jc w:val="center"/>
                  <w:rPr>
                    <w:color w:val="auto"/>
                    <w:sz w:val="20"/>
                    <w:szCs w:val="20"/>
                  </w:rPr>
                </w:pPr>
                <w:r w:rsidRPr="00DE4EBE">
                  <w:rPr>
                    <w:rStyle w:val="PlaceholderText"/>
                    <w:sz w:val="20"/>
                    <w:szCs w:val="20"/>
                  </w:rPr>
                  <w:t>Select one.</w:t>
                </w:r>
              </w:p>
            </w:tc>
          </w:sdtContent>
        </w:sdt>
      </w:tr>
      <w:tr w:rsidR="00710533" w:rsidRPr="00DE4EBE" w14:paraId="60BB32DF" w14:textId="77777777" w:rsidTr="002A27C4">
        <w:tc>
          <w:tcPr>
            <w:tcW w:w="1696" w:type="dxa"/>
            <w:vAlign w:val="center"/>
          </w:tcPr>
          <w:p w14:paraId="20B984C8" w14:textId="21A0376C" w:rsidR="00710533" w:rsidRPr="00DE4EBE" w:rsidRDefault="008033A1" w:rsidP="00710533">
            <w:pPr>
              <w:rPr>
                <w:sz w:val="20"/>
                <w:szCs w:val="20"/>
              </w:rPr>
            </w:pPr>
            <w:r>
              <w:rPr>
                <w:sz w:val="20"/>
                <w:szCs w:val="20"/>
              </w:rPr>
              <w:pict w14:anchorId="2FC6CFFF">
                <v:shape id="_x0000_i1041" type="#_x0000_t75" style="width:75.75pt;height:18.75pt">
                  <v:imagedata r:id="rId23" o:title=""/>
                </v:shape>
              </w:pict>
            </w:r>
          </w:p>
        </w:tc>
        <w:tc>
          <w:tcPr>
            <w:tcW w:w="3686" w:type="dxa"/>
            <w:vAlign w:val="center"/>
          </w:tcPr>
          <w:p w14:paraId="0827A2AF" w14:textId="07B6B4EC" w:rsidR="00710533" w:rsidRPr="00DE4EBE" w:rsidRDefault="008033A1" w:rsidP="00710533">
            <w:pPr>
              <w:rPr>
                <w:sz w:val="20"/>
                <w:szCs w:val="20"/>
              </w:rPr>
            </w:pPr>
            <w:r>
              <w:rPr>
                <w:sz w:val="20"/>
                <w:szCs w:val="20"/>
              </w:rPr>
              <w:pict w14:anchorId="49680E7A">
                <v:shape id="_x0000_i1042" type="#_x0000_t75" style="width:177.75pt;height:34.5pt">
                  <v:imagedata r:id="rId24" o:title=""/>
                </v:shape>
              </w:pict>
            </w:r>
          </w:p>
        </w:tc>
        <w:sdt>
          <w:sdtPr>
            <w:rPr>
              <w:color w:val="auto"/>
              <w:sz w:val="20"/>
              <w:szCs w:val="20"/>
            </w:rPr>
            <w:id w:val="-792587214"/>
            <w:placeholder>
              <w:docPart w:val="8582788527A5400189B4998A149E7134"/>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7398C5A0" w14:textId="7E402E7D"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46E271DA" w14:textId="6ADDC241" w:rsidR="00710533" w:rsidRPr="00DE4EBE" w:rsidRDefault="008033A1" w:rsidP="00710533">
            <w:pPr>
              <w:rPr>
                <w:sz w:val="20"/>
                <w:szCs w:val="20"/>
              </w:rPr>
            </w:pPr>
            <w:r>
              <w:rPr>
                <w:sz w:val="20"/>
                <w:szCs w:val="20"/>
              </w:rPr>
              <w:pict w14:anchorId="46025FE8">
                <v:shape id="_x0000_i1043" type="#_x0000_t75" style="width:81.75pt;height:18pt">
                  <v:imagedata r:id="rId25" o:title=""/>
                </v:shape>
              </w:pict>
            </w:r>
          </w:p>
        </w:tc>
        <w:sdt>
          <w:sdtPr>
            <w:rPr>
              <w:color w:val="auto"/>
              <w:sz w:val="20"/>
              <w:szCs w:val="20"/>
            </w:rPr>
            <w:id w:val="194045162"/>
            <w:placeholder>
              <w:docPart w:val="55DF207C529D47FEB37B6DE2CCD1EBDA"/>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7836933B" w14:textId="2763E1D4" w:rsidR="00710533" w:rsidRPr="00DE4EBE" w:rsidRDefault="00710533" w:rsidP="000F7283">
                <w:pPr>
                  <w:jc w:val="center"/>
                  <w:rPr>
                    <w:color w:val="auto"/>
                    <w:sz w:val="20"/>
                    <w:szCs w:val="20"/>
                  </w:rPr>
                </w:pPr>
                <w:r w:rsidRPr="00DE4EBE">
                  <w:rPr>
                    <w:rStyle w:val="PlaceholderText"/>
                    <w:sz w:val="20"/>
                    <w:szCs w:val="20"/>
                  </w:rPr>
                  <w:t>Select one.</w:t>
                </w:r>
              </w:p>
            </w:tc>
          </w:sdtContent>
        </w:sdt>
      </w:tr>
      <w:tr w:rsidR="00710533" w:rsidRPr="00DE4EBE" w14:paraId="3D747086" w14:textId="77777777" w:rsidTr="002A27C4">
        <w:tc>
          <w:tcPr>
            <w:tcW w:w="1696" w:type="dxa"/>
            <w:vAlign w:val="center"/>
          </w:tcPr>
          <w:p w14:paraId="704C7CFB" w14:textId="7B938A48" w:rsidR="00710533" w:rsidRPr="00DE4EBE" w:rsidRDefault="008033A1" w:rsidP="00710533">
            <w:pPr>
              <w:rPr>
                <w:sz w:val="20"/>
                <w:szCs w:val="20"/>
              </w:rPr>
            </w:pPr>
            <w:r>
              <w:rPr>
                <w:sz w:val="20"/>
                <w:szCs w:val="20"/>
              </w:rPr>
              <w:pict w14:anchorId="7B7F0E95">
                <v:shape id="_x0000_i1044" type="#_x0000_t75" style="width:75.75pt;height:18.75pt">
                  <v:imagedata r:id="rId23" o:title=""/>
                </v:shape>
              </w:pict>
            </w:r>
          </w:p>
        </w:tc>
        <w:tc>
          <w:tcPr>
            <w:tcW w:w="3686" w:type="dxa"/>
            <w:vAlign w:val="center"/>
          </w:tcPr>
          <w:p w14:paraId="41639515" w14:textId="382D64EB" w:rsidR="00710533" w:rsidRPr="00DE4EBE" w:rsidRDefault="008033A1" w:rsidP="00710533">
            <w:pPr>
              <w:rPr>
                <w:sz w:val="20"/>
                <w:szCs w:val="20"/>
              </w:rPr>
            </w:pPr>
            <w:r>
              <w:rPr>
                <w:sz w:val="20"/>
                <w:szCs w:val="20"/>
              </w:rPr>
              <w:pict w14:anchorId="6ADE17DE">
                <v:shape id="_x0000_i1045" type="#_x0000_t75" style="width:177.75pt;height:34.5pt">
                  <v:imagedata r:id="rId24" o:title=""/>
                </v:shape>
              </w:pict>
            </w:r>
          </w:p>
        </w:tc>
        <w:sdt>
          <w:sdtPr>
            <w:rPr>
              <w:color w:val="auto"/>
              <w:sz w:val="20"/>
              <w:szCs w:val="20"/>
            </w:rPr>
            <w:id w:val="-1784877725"/>
            <w:placeholder>
              <w:docPart w:val="320448735F6E466294358F50A8C5BA09"/>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245B0FB0" w14:textId="5CC095F2"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54758A3C" w14:textId="3952F311" w:rsidR="00710533" w:rsidRPr="00DE4EBE" w:rsidRDefault="008033A1" w:rsidP="00710533">
            <w:pPr>
              <w:rPr>
                <w:sz w:val="20"/>
                <w:szCs w:val="20"/>
              </w:rPr>
            </w:pPr>
            <w:r>
              <w:rPr>
                <w:sz w:val="20"/>
                <w:szCs w:val="20"/>
              </w:rPr>
              <w:pict w14:anchorId="24138B79">
                <v:shape id="_x0000_i1046" type="#_x0000_t75" style="width:81.75pt;height:18pt">
                  <v:imagedata r:id="rId25" o:title=""/>
                </v:shape>
              </w:pict>
            </w:r>
          </w:p>
        </w:tc>
        <w:sdt>
          <w:sdtPr>
            <w:rPr>
              <w:color w:val="auto"/>
              <w:sz w:val="20"/>
              <w:szCs w:val="20"/>
            </w:rPr>
            <w:id w:val="1264183030"/>
            <w:placeholder>
              <w:docPart w:val="D5DDFF81A9194197B350828608DD2AE7"/>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3C44FB96" w14:textId="01A07893" w:rsidR="00710533" w:rsidRPr="00DE4EBE" w:rsidRDefault="00710533" w:rsidP="000F7283">
                <w:pPr>
                  <w:jc w:val="center"/>
                  <w:rPr>
                    <w:color w:val="auto"/>
                    <w:sz w:val="20"/>
                    <w:szCs w:val="20"/>
                  </w:rPr>
                </w:pPr>
                <w:r w:rsidRPr="00DE4EBE">
                  <w:rPr>
                    <w:rStyle w:val="PlaceholderText"/>
                    <w:sz w:val="20"/>
                    <w:szCs w:val="20"/>
                  </w:rPr>
                  <w:t>Select one.</w:t>
                </w:r>
              </w:p>
            </w:tc>
          </w:sdtContent>
        </w:sdt>
      </w:tr>
      <w:tr w:rsidR="00710533" w:rsidRPr="00DE4EBE" w14:paraId="7C662087" w14:textId="77777777" w:rsidTr="002A27C4">
        <w:tc>
          <w:tcPr>
            <w:tcW w:w="1696" w:type="dxa"/>
            <w:vAlign w:val="center"/>
          </w:tcPr>
          <w:p w14:paraId="7CF77513" w14:textId="36139129" w:rsidR="00710533" w:rsidRPr="00DE4EBE" w:rsidRDefault="008033A1" w:rsidP="00710533">
            <w:pPr>
              <w:rPr>
                <w:sz w:val="20"/>
                <w:szCs w:val="20"/>
              </w:rPr>
            </w:pPr>
            <w:r>
              <w:rPr>
                <w:sz w:val="20"/>
                <w:szCs w:val="20"/>
              </w:rPr>
              <w:pict w14:anchorId="10EFEAA5">
                <v:shape id="_x0000_i1047" type="#_x0000_t75" style="width:75.75pt;height:18.75pt">
                  <v:imagedata r:id="rId23" o:title=""/>
                </v:shape>
              </w:pict>
            </w:r>
          </w:p>
        </w:tc>
        <w:tc>
          <w:tcPr>
            <w:tcW w:w="3686" w:type="dxa"/>
            <w:vAlign w:val="center"/>
          </w:tcPr>
          <w:p w14:paraId="3C534965" w14:textId="1024FD78" w:rsidR="00710533" w:rsidRPr="00DE4EBE" w:rsidRDefault="008033A1" w:rsidP="00710533">
            <w:pPr>
              <w:rPr>
                <w:sz w:val="20"/>
                <w:szCs w:val="20"/>
              </w:rPr>
            </w:pPr>
            <w:r>
              <w:rPr>
                <w:sz w:val="20"/>
                <w:szCs w:val="20"/>
              </w:rPr>
              <w:pict w14:anchorId="070A18CC">
                <v:shape id="_x0000_i1048" type="#_x0000_t75" style="width:177.75pt;height:34.5pt">
                  <v:imagedata r:id="rId24" o:title=""/>
                </v:shape>
              </w:pict>
            </w:r>
          </w:p>
        </w:tc>
        <w:sdt>
          <w:sdtPr>
            <w:rPr>
              <w:color w:val="auto"/>
              <w:sz w:val="20"/>
              <w:szCs w:val="20"/>
            </w:rPr>
            <w:id w:val="1962303502"/>
            <w:placeholder>
              <w:docPart w:val="6A516437D71E417FA00E9A55104C0CB8"/>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62338C51" w14:textId="4AA9BF0D"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6E9AFD74" w14:textId="64DBF1E5" w:rsidR="00710533" w:rsidRPr="00DE4EBE" w:rsidRDefault="008033A1" w:rsidP="00710533">
            <w:pPr>
              <w:rPr>
                <w:sz w:val="20"/>
                <w:szCs w:val="20"/>
              </w:rPr>
            </w:pPr>
            <w:r>
              <w:rPr>
                <w:sz w:val="20"/>
                <w:szCs w:val="20"/>
              </w:rPr>
              <w:pict w14:anchorId="323EBB07">
                <v:shape id="_x0000_i1049" type="#_x0000_t75" style="width:81.75pt;height:18pt">
                  <v:imagedata r:id="rId25" o:title=""/>
                </v:shape>
              </w:pict>
            </w:r>
          </w:p>
        </w:tc>
        <w:sdt>
          <w:sdtPr>
            <w:rPr>
              <w:color w:val="auto"/>
              <w:sz w:val="20"/>
              <w:szCs w:val="20"/>
            </w:rPr>
            <w:id w:val="1339040932"/>
            <w:placeholder>
              <w:docPart w:val="E2B8E00E94B44DB8AE0AEDA1643C6841"/>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4AFA38E9" w14:textId="469209BD" w:rsidR="00710533" w:rsidRPr="00DE4EBE" w:rsidRDefault="00710533" w:rsidP="000F7283">
                <w:pPr>
                  <w:jc w:val="center"/>
                  <w:rPr>
                    <w:color w:val="auto"/>
                    <w:sz w:val="20"/>
                    <w:szCs w:val="20"/>
                  </w:rPr>
                </w:pPr>
                <w:r w:rsidRPr="00DE4EBE">
                  <w:rPr>
                    <w:rStyle w:val="PlaceholderText"/>
                    <w:sz w:val="20"/>
                    <w:szCs w:val="20"/>
                  </w:rPr>
                  <w:t>Select one.</w:t>
                </w:r>
              </w:p>
            </w:tc>
          </w:sdtContent>
        </w:sdt>
      </w:tr>
      <w:tr w:rsidR="00710533" w:rsidRPr="00DE4EBE" w14:paraId="544DEF9E" w14:textId="77777777" w:rsidTr="002A27C4">
        <w:tc>
          <w:tcPr>
            <w:tcW w:w="1696" w:type="dxa"/>
            <w:vAlign w:val="center"/>
          </w:tcPr>
          <w:p w14:paraId="6D5C94B3" w14:textId="2AF65D05" w:rsidR="00710533" w:rsidRPr="00DE4EBE" w:rsidRDefault="008033A1" w:rsidP="00710533">
            <w:pPr>
              <w:rPr>
                <w:sz w:val="20"/>
                <w:szCs w:val="20"/>
              </w:rPr>
            </w:pPr>
            <w:r>
              <w:rPr>
                <w:sz w:val="20"/>
                <w:szCs w:val="20"/>
              </w:rPr>
              <w:pict w14:anchorId="63DCE897">
                <v:shape id="_x0000_i1050" type="#_x0000_t75" style="width:75.75pt;height:18.75pt">
                  <v:imagedata r:id="rId23" o:title=""/>
                </v:shape>
              </w:pict>
            </w:r>
          </w:p>
        </w:tc>
        <w:tc>
          <w:tcPr>
            <w:tcW w:w="3686" w:type="dxa"/>
            <w:vAlign w:val="center"/>
          </w:tcPr>
          <w:p w14:paraId="13C17657" w14:textId="24F9DF89" w:rsidR="00710533" w:rsidRPr="00DE4EBE" w:rsidRDefault="008033A1" w:rsidP="00710533">
            <w:pPr>
              <w:rPr>
                <w:sz w:val="20"/>
                <w:szCs w:val="20"/>
              </w:rPr>
            </w:pPr>
            <w:r>
              <w:rPr>
                <w:sz w:val="20"/>
                <w:szCs w:val="20"/>
              </w:rPr>
              <w:pict w14:anchorId="52FAD72C">
                <v:shape id="_x0000_i1051" type="#_x0000_t75" style="width:177.75pt;height:34.5pt">
                  <v:imagedata r:id="rId24" o:title=""/>
                </v:shape>
              </w:pict>
            </w:r>
          </w:p>
        </w:tc>
        <w:sdt>
          <w:sdtPr>
            <w:rPr>
              <w:color w:val="auto"/>
              <w:sz w:val="20"/>
              <w:szCs w:val="20"/>
            </w:rPr>
            <w:id w:val="-405307793"/>
            <w:placeholder>
              <w:docPart w:val="F4D6C1DE1D5F4593BE58AC920868C5C7"/>
            </w:placeholder>
            <w:showingPlcHdr/>
            <w:dropDownList>
              <w:listItem w:value="Select one."/>
              <w:listItem w:displayText="Grant" w:value="Grant"/>
              <w:listItem w:displayText="Loan" w:value="Loan"/>
              <w:listItem w:displayText="Other Aid" w:value="Other Aid"/>
            </w:dropDownList>
          </w:sdtPr>
          <w:sdtEndPr/>
          <w:sdtContent>
            <w:tc>
              <w:tcPr>
                <w:tcW w:w="1984" w:type="dxa"/>
                <w:vAlign w:val="center"/>
              </w:tcPr>
              <w:p w14:paraId="7FE59CE0" w14:textId="14CFEAE8" w:rsidR="00710533" w:rsidRPr="00DE4EBE" w:rsidRDefault="00710533" w:rsidP="000F7283">
                <w:pPr>
                  <w:jc w:val="center"/>
                  <w:rPr>
                    <w:color w:val="auto"/>
                    <w:sz w:val="20"/>
                    <w:szCs w:val="20"/>
                  </w:rPr>
                </w:pPr>
                <w:r w:rsidRPr="00DE4EBE">
                  <w:rPr>
                    <w:rStyle w:val="PlaceholderText"/>
                    <w:sz w:val="20"/>
                    <w:szCs w:val="20"/>
                  </w:rPr>
                  <w:t>Select one</w:t>
                </w:r>
                <w:r w:rsidRPr="00DE4EBE">
                  <w:rPr>
                    <w:rStyle w:val="PlaceholderText"/>
                  </w:rPr>
                  <w:t>.</w:t>
                </w:r>
              </w:p>
            </w:tc>
          </w:sdtContent>
        </w:sdt>
        <w:tc>
          <w:tcPr>
            <w:tcW w:w="1843" w:type="dxa"/>
            <w:vAlign w:val="center"/>
          </w:tcPr>
          <w:p w14:paraId="26C04333" w14:textId="25CF106E" w:rsidR="00710533" w:rsidRPr="00DE4EBE" w:rsidRDefault="008033A1" w:rsidP="00710533">
            <w:pPr>
              <w:rPr>
                <w:sz w:val="20"/>
                <w:szCs w:val="20"/>
              </w:rPr>
            </w:pPr>
            <w:r>
              <w:rPr>
                <w:sz w:val="20"/>
                <w:szCs w:val="20"/>
              </w:rPr>
              <w:pict w14:anchorId="569F8D18">
                <v:shape id="_x0000_i1052" type="#_x0000_t75" style="width:81.75pt;height:18pt">
                  <v:imagedata r:id="rId25" o:title=""/>
                </v:shape>
              </w:pict>
            </w:r>
          </w:p>
        </w:tc>
        <w:sdt>
          <w:sdtPr>
            <w:rPr>
              <w:color w:val="auto"/>
              <w:sz w:val="20"/>
              <w:szCs w:val="20"/>
            </w:rPr>
            <w:id w:val="-1250501182"/>
            <w:placeholder>
              <w:docPart w:val="9AFC9141BB5F4775A106AEA371140F8C"/>
            </w:placeholder>
            <w:showingPlcHdr/>
            <w:dropDownList>
              <w:listItem w:value="Select one."/>
              <w:listItem w:displayText="de minimis" w:value="de minimis"/>
              <w:listItem w:displayText="SAFA" w:value="SAFA"/>
              <w:listItem w:displayText="MFA" w:value="MFA"/>
              <w:listItem w:displayText="SPEI" w:value="SPEI"/>
              <w:listItem w:displayText="other" w:value="other"/>
            </w:dropDownList>
          </w:sdtPr>
          <w:sdtEndPr/>
          <w:sdtContent>
            <w:tc>
              <w:tcPr>
                <w:tcW w:w="1261" w:type="dxa"/>
                <w:vAlign w:val="center"/>
              </w:tcPr>
              <w:p w14:paraId="38DEBEE3" w14:textId="64DEC22B" w:rsidR="00710533" w:rsidRPr="00DE4EBE" w:rsidRDefault="00710533" w:rsidP="000F7283">
                <w:pPr>
                  <w:jc w:val="center"/>
                  <w:rPr>
                    <w:color w:val="auto"/>
                    <w:sz w:val="20"/>
                    <w:szCs w:val="20"/>
                  </w:rPr>
                </w:pPr>
                <w:r w:rsidRPr="00DE4EBE">
                  <w:rPr>
                    <w:rStyle w:val="PlaceholderText"/>
                    <w:sz w:val="20"/>
                    <w:szCs w:val="20"/>
                  </w:rPr>
                  <w:t>Select one.</w:t>
                </w:r>
              </w:p>
            </w:tc>
          </w:sdtContent>
        </w:sdt>
      </w:tr>
    </w:tbl>
    <w:p w14:paraId="6C7472FC" w14:textId="77777777" w:rsidR="0091017F" w:rsidRDefault="0091017F" w:rsidP="00E91586"/>
    <w:p w14:paraId="1B016624" w14:textId="77777777" w:rsidR="00753AE7" w:rsidRPr="00681560" w:rsidRDefault="00753AE7" w:rsidP="00753AE7">
      <w:pPr>
        <w:rPr>
          <w:b/>
          <w:bCs/>
        </w:rPr>
      </w:pPr>
      <w:r w:rsidRPr="00681560">
        <w:rPr>
          <w:b/>
          <w:bCs/>
        </w:rPr>
        <w:t>Section 1a – Challenge Partner/Customer</w:t>
      </w:r>
    </w:p>
    <w:p w14:paraId="1FB82F53" w14:textId="77777777" w:rsidR="00753AE7" w:rsidRDefault="00753AE7" w:rsidP="00753AE7">
      <w:r>
        <w:t xml:space="preserve">Organisation Name:   </w:t>
      </w:r>
    </w:p>
    <w:p w14:paraId="77FC3820" w14:textId="516B6C7C" w:rsidR="00753AE7" w:rsidRDefault="008033A1" w:rsidP="00753AE7">
      <w:r>
        <w:rPr>
          <w:sz w:val="14"/>
          <w:szCs w:val="14"/>
        </w:rPr>
        <w:pict w14:anchorId="11B204F5">
          <v:shape id="_x0000_i1053" type="#_x0000_t75" style="width:530.25pt;height:18pt">
            <v:imagedata r:id="rId18" o:title=""/>
          </v:shape>
        </w:pict>
      </w:r>
    </w:p>
    <w:p w14:paraId="22020D93" w14:textId="0FD19A73" w:rsidR="00753AE7" w:rsidRDefault="00753AE7" w:rsidP="00753AE7">
      <w:r>
        <w:t>Registered Address:</w:t>
      </w:r>
      <w:r w:rsidR="008033A1">
        <w:rPr>
          <w:sz w:val="20"/>
          <w:szCs w:val="20"/>
        </w:rPr>
        <w:pict w14:anchorId="7574E153">
          <v:shape id="_x0000_i1054" type="#_x0000_t75" style="width:530.25pt;height:18pt">
            <v:imagedata r:id="rId18" o:title=""/>
          </v:shape>
        </w:pict>
      </w:r>
      <w:r>
        <w:t xml:space="preserve"> </w:t>
      </w:r>
    </w:p>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3561"/>
        <w:gridCol w:w="3564"/>
      </w:tblGrid>
      <w:tr w:rsidR="00753AE7" w14:paraId="5AFC9E97" w14:textId="77777777" w:rsidTr="00872AAC">
        <w:trPr>
          <w:trHeight w:val="202"/>
        </w:trPr>
        <w:tc>
          <w:tcPr>
            <w:tcW w:w="3561" w:type="dxa"/>
          </w:tcPr>
          <w:p w14:paraId="43CF943F" w14:textId="77777777" w:rsidR="00753AE7" w:rsidRDefault="00753AE7" w:rsidP="00872AAC">
            <w:r>
              <w:t xml:space="preserve"> Town/City:</w:t>
            </w:r>
          </w:p>
        </w:tc>
        <w:tc>
          <w:tcPr>
            <w:tcW w:w="3561" w:type="dxa"/>
          </w:tcPr>
          <w:p w14:paraId="0D77188B" w14:textId="77777777" w:rsidR="00753AE7" w:rsidRDefault="00753AE7" w:rsidP="00872AAC">
            <w:r>
              <w:t>Postcode:</w:t>
            </w:r>
          </w:p>
        </w:tc>
        <w:tc>
          <w:tcPr>
            <w:tcW w:w="3564" w:type="dxa"/>
          </w:tcPr>
          <w:p w14:paraId="2CF5564D" w14:textId="77777777" w:rsidR="00753AE7" w:rsidRDefault="00753AE7" w:rsidP="00872AAC">
            <w:r>
              <w:t>Country:</w:t>
            </w:r>
          </w:p>
        </w:tc>
      </w:tr>
      <w:tr w:rsidR="00753AE7" w14:paraId="12AAECA6" w14:textId="77777777" w:rsidTr="00872AAC">
        <w:trPr>
          <w:trHeight w:val="202"/>
        </w:trPr>
        <w:tc>
          <w:tcPr>
            <w:tcW w:w="3561" w:type="dxa"/>
          </w:tcPr>
          <w:p w14:paraId="285CDFCC" w14:textId="45B5CB6E" w:rsidR="00753AE7" w:rsidRDefault="008033A1" w:rsidP="00872AAC">
            <w:r>
              <w:pict w14:anchorId="1FF52171">
                <v:shape id="_x0000_i1055" type="#_x0000_t75" style="width:150pt;height:18pt">
                  <v:imagedata r:id="rId19" o:title=""/>
                </v:shape>
              </w:pict>
            </w:r>
          </w:p>
        </w:tc>
        <w:tc>
          <w:tcPr>
            <w:tcW w:w="3561" w:type="dxa"/>
          </w:tcPr>
          <w:p w14:paraId="0E025FE4" w14:textId="0A51F1EE" w:rsidR="00753AE7" w:rsidRDefault="008033A1" w:rsidP="00872AAC">
            <w:r>
              <w:pict w14:anchorId="1A10C24C">
                <v:shape id="_x0000_i1056" type="#_x0000_t75" style="width:150pt;height:21.75pt">
                  <v:imagedata r:id="rId20" o:title=""/>
                </v:shape>
              </w:pict>
            </w:r>
          </w:p>
        </w:tc>
        <w:tc>
          <w:tcPr>
            <w:tcW w:w="3564" w:type="dxa"/>
          </w:tcPr>
          <w:p w14:paraId="0C256BF2" w14:textId="3A1E8D38" w:rsidR="00753AE7" w:rsidRDefault="008033A1" w:rsidP="00872AAC">
            <w:r>
              <w:pict w14:anchorId="0FFA93B6">
                <v:shape id="_x0000_i1057" type="#_x0000_t75" style="width:150pt;height:18pt">
                  <v:imagedata r:id="rId19" o:title=""/>
                </v:shape>
              </w:pict>
            </w:r>
          </w:p>
        </w:tc>
      </w:tr>
    </w:tbl>
    <w:p w14:paraId="1323EFA6" w14:textId="77777777" w:rsidR="00753AE7" w:rsidRDefault="00753AE7" w:rsidP="00E91586"/>
    <w:p w14:paraId="6B4158D8" w14:textId="77777777" w:rsidR="00753AE7" w:rsidRDefault="00753AE7" w:rsidP="00E91586"/>
    <w:p w14:paraId="1EDCA4FB" w14:textId="77777777" w:rsidR="00753AE7" w:rsidRDefault="00753AE7" w:rsidP="00E91586"/>
    <w:sdt>
      <w:sdtPr>
        <w:id w:val="1970626686"/>
        <w:lock w:val="contentLocked"/>
        <w:placeholder>
          <w:docPart w:val="D4F0580824114F15ADB6F29EE8A2D4F0"/>
        </w:placeholder>
        <w:showingPlcHdr/>
      </w:sdtPr>
      <w:sdtEndPr/>
      <w:sdtContent>
        <w:p w14:paraId="10DF77FF" w14:textId="15F946C4" w:rsidR="00E91586" w:rsidRDefault="00E91586" w:rsidP="00E91586">
          <w:r>
            <w:rPr>
              <w:b/>
              <w:bCs/>
              <w:color w:val="auto"/>
            </w:rPr>
            <w:t>Section 2 – Contact Details</w:t>
          </w:r>
        </w:p>
      </w:sdtContent>
    </w:sdt>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1545"/>
        <w:gridCol w:w="3514"/>
        <w:gridCol w:w="3681"/>
      </w:tblGrid>
      <w:tr w:rsidR="000C37D3" w14:paraId="5A60C6FF" w14:textId="77777777" w:rsidTr="000C37D3">
        <w:trPr>
          <w:trHeight w:val="202"/>
        </w:trPr>
        <w:tc>
          <w:tcPr>
            <w:tcW w:w="1951" w:type="dxa"/>
          </w:tcPr>
          <w:p w14:paraId="1129D6AE" w14:textId="06003C58" w:rsidR="000C37D3" w:rsidRDefault="000C37D3" w:rsidP="000C37D3">
            <w:r>
              <w:t>Title:</w:t>
            </w:r>
          </w:p>
        </w:tc>
        <w:tc>
          <w:tcPr>
            <w:tcW w:w="5059" w:type="dxa"/>
            <w:gridSpan w:val="2"/>
          </w:tcPr>
          <w:p w14:paraId="0D1D81FE" w14:textId="7340E6BC" w:rsidR="000C37D3" w:rsidRDefault="000C37D3" w:rsidP="000C37D3">
            <w:r>
              <w:t xml:space="preserve">Name: </w:t>
            </w:r>
          </w:p>
        </w:tc>
        <w:tc>
          <w:tcPr>
            <w:tcW w:w="3676" w:type="dxa"/>
          </w:tcPr>
          <w:p w14:paraId="4010AA44" w14:textId="4AE344D3" w:rsidR="000C37D3" w:rsidRDefault="000C37D3" w:rsidP="000C37D3">
            <w:r>
              <w:t>Position:</w:t>
            </w:r>
          </w:p>
        </w:tc>
      </w:tr>
      <w:tr w:rsidR="000C37D3" w14:paraId="7AC4539B" w14:textId="77777777" w:rsidTr="000C37D3">
        <w:trPr>
          <w:trHeight w:val="202"/>
        </w:trPr>
        <w:tc>
          <w:tcPr>
            <w:tcW w:w="1951" w:type="dxa"/>
          </w:tcPr>
          <w:p w14:paraId="454C231C" w14:textId="49EAECA2" w:rsidR="000C37D3" w:rsidRDefault="008033A1" w:rsidP="000C37D3">
            <w:sdt>
              <w:sdtPr>
                <w:id w:val="2015020864"/>
                <w:placeholder>
                  <w:docPart w:val="0404093DCD074FC684EC75428C4135BD"/>
                </w:placeholder>
                <w:showingPlcHdr/>
                <w:comboBox>
                  <w:listItem w:value="Select one."/>
                  <w:listItem w:displayText="Mr" w:value="Mr"/>
                  <w:listItem w:displayText="Ms" w:value="Ms"/>
                  <w:listItem w:displayText="Mrs" w:value="Mrs"/>
                  <w:listItem w:displayText="Miss" w:value="Miss"/>
                  <w:listItem w:displayText="Dr" w:value="Dr"/>
                  <w:listItem w:displayText="Prof" w:value="Prof"/>
                  <w:listItem w:displayText="Rev" w:value="Rev"/>
                  <w:listItem w:displayText="None" w:value="None"/>
                </w:comboBox>
              </w:sdtPr>
              <w:sdtEndPr/>
              <w:sdtContent>
                <w:r w:rsidR="000C37D3">
                  <w:rPr>
                    <w:rStyle w:val="PlaceholderText"/>
                  </w:rPr>
                  <w:t>Select one.</w:t>
                </w:r>
              </w:sdtContent>
            </w:sdt>
          </w:p>
        </w:tc>
        <w:tc>
          <w:tcPr>
            <w:tcW w:w="5059" w:type="dxa"/>
            <w:gridSpan w:val="2"/>
          </w:tcPr>
          <w:p w14:paraId="5D5F43A7" w14:textId="2C854F45" w:rsidR="000C37D3" w:rsidRDefault="008033A1" w:rsidP="000C37D3">
            <w:r>
              <w:pict w14:anchorId="432BD5DC">
                <v:shape id="_x0000_i1058" type="#_x0000_t75" style="width:242.25pt;height:18.75pt">
                  <v:imagedata r:id="rId26" o:title=""/>
                </v:shape>
              </w:pict>
            </w:r>
          </w:p>
        </w:tc>
        <w:tc>
          <w:tcPr>
            <w:tcW w:w="3676" w:type="dxa"/>
          </w:tcPr>
          <w:p w14:paraId="63F2F595" w14:textId="5D0FD249" w:rsidR="000C37D3" w:rsidRDefault="008033A1" w:rsidP="000C37D3">
            <w:r>
              <w:pict w14:anchorId="57F959CE">
                <v:shape id="_x0000_i1059" type="#_x0000_t75" style="width:173.25pt;height:18.75pt">
                  <v:imagedata r:id="rId27" o:title=""/>
                </v:shape>
              </w:pict>
            </w:r>
          </w:p>
        </w:tc>
      </w:tr>
      <w:tr w:rsidR="000C37D3" w14:paraId="72017038" w14:textId="77777777" w:rsidTr="000C37D3">
        <w:trPr>
          <w:trHeight w:val="202"/>
        </w:trPr>
        <w:tc>
          <w:tcPr>
            <w:tcW w:w="10686" w:type="dxa"/>
            <w:gridSpan w:val="4"/>
          </w:tcPr>
          <w:p w14:paraId="5F7DA3CA" w14:textId="4E9BECBE" w:rsidR="000C37D3" w:rsidRDefault="000C37D3" w:rsidP="000C37D3">
            <w:r>
              <w:t xml:space="preserve">Correspondence Address: </w:t>
            </w:r>
          </w:p>
        </w:tc>
      </w:tr>
      <w:tr w:rsidR="000C37D3" w14:paraId="6DBC21D2" w14:textId="77777777" w:rsidTr="000C37D3">
        <w:trPr>
          <w:trHeight w:val="202"/>
        </w:trPr>
        <w:tc>
          <w:tcPr>
            <w:tcW w:w="10686" w:type="dxa"/>
            <w:gridSpan w:val="4"/>
          </w:tcPr>
          <w:p w14:paraId="5ABF08A9" w14:textId="37ABEB9E" w:rsidR="000C37D3" w:rsidRDefault="008033A1" w:rsidP="000C37D3">
            <w:r>
              <w:pict w14:anchorId="23735246">
                <v:shape id="_x0000_i1060" type="#_x0000_t75" style="width:520.5pt;height:18.75pt">
                  <v:imagedata r:id="rId28" o:title=""/>
                </v:shape>
              </w:pict>
            </w:r>
          </w:p>
        </w:tc>
      </w:tr>
      <w:tr w:rsidR="000C37D3" w14:paraId="3F4D3721" w14:textId="77777777" w:rsidTr="000C37D3">
        <w:trPr>
          <w:trHeight w:val="202"/>
        </w:trPr>
        <w:tc>
          <w:tcPr>
            <w:tcW w:w="3496" w:type="dxa"/>
            <w:gridSpan w:val="2"/>
          </w:tcPr>
          <w:p w14:paraId="17E5E64C" w14:textId="77777777" w:rsidR="000C37D3" w:rsidRDefault="000C37D3" w:rsidP="000C37D3">
            <w:r>
              <w:t>Town/City:</w:t>
            </w:r>
          </w:p>
        </w:tc>
        <w:tc>
          <w:tcPr>
            <w:tcW w:w="3514" w:type="dxa"/>
          </w:tcPr>
          <w:p w14:paraId="69C09F9D" w14:textId="77777777" w:rsidR="000C37D3" w:rsidRDefault="000C37D3" w:rsidP="000C37D3">
            <w:r>
              <w:t>Postcode:</w:t>
            </w:r>
          </w:p>
        </w:tc>
        <w:tc>
          <w:tcPr>
            <w:tcW w:w="3676" w:type="dxa"/>
          </w:tcPr>
          <w:p w14:paraId="1DB8381B" w14:textId="77777777" w:rsidR="000C37D3" w:rsidRDefault="000C37D3" w:rsidP="000C37D3">
            <w:r>
              <w:t>Country:</w:t>
            </w:r>
          </w:p>
        </w:tc>
      </w:tr>
      <w:tr w:rsidR="000C37D3" w14:paraId="39483C1F" w14:textId="77777777" w:rsidTr="000C37D3">
        <w:trPr>
          <w:trHeight w:val="202"/>
        </w:trPr>
        <w:tc>
          <w:tcPr>
            <w:tcW w:w="3496" w:type="dxa"/>
            <w:gridSpan w:val="2"/>
          </w:tcPr>
          <w:p w14:paraId="1048C63B" w14:textId="7B42D100" w:rsidR="000C37D3" w:rsidRDefault="008033A1" w:rsidP="000C37D3">
            <w:r>
              <w:pict w14:anchorId="29054635">
                <v:shape id="_x0000_i1061" type="#_x0000_t75" style="width:140.25pt;height:18.75pt">
                  <v:imagedata r:id="rId29" o:title=""/>
                </v:shape>
              </w:pict>
            </w:r>
          </w:p>
        </w:tc>
        <w:tc>
          <w:tcPr>
            <w:tcW w:w="3514" w:type="dxa"/>
          </w:tcPr>
          <w:p w14:paraId="52E985B9" w14:textId="5905548F" w:rsidR="000C37D3" w:rsidRDefault="008033A1" w:rsidP="000C37D3">
            <w:r>
              <w:pict w14:anchorId="4A633772">
                <v:shape id="_x0000_i1062" type="#_x0000_t75" style="width:140.25pt;height:18.75pt">
                  <v:imagedata r:id="rId30" o:title=""/>
                </v:shape>
              </w:pict>
            </w:r>
          </w:p>
        </w:tc>
        <w:tc>
          <w:tcPr>
            <w:tcW w:w="3676" w:type="dxa"/>
          </w:tcPr>
          <w:p w14:paraId="63BBDE33" w14:textId="78D89F9B" w:rsidR="000C37D3" w:rsidRDefault="008033A1" w:rsidP="000C37D3">
            <w:r>
              <w:pict w14:anchorId="5B52F09F">
                <v:shape id="_x0000_i1063" type="#_x0000_t75" style="width:140.25pt;height:18.75pt">
                  <v:imagedata r:id="rId30" o:title=""/>
                </v:shape>
              </w:pict>
            </w:r>
          </w:p>
        </w:tc>
      </w:tr>
      <w:tr w:rsidR="000C37D3" w14:paraId="4431C06D" w14:textId="77777777" w:rsidTr="000C37D3">
        <w:trPr>
          <w:trHeight w:val="202"/>
        </w:trPr>
        <w:tc>
          <w:tcPr>
            <w:tcW w:w="3496" w:type="dxa"/>
            <w:gridSpan w:val="2"/>
          </w:tcPr>
          <w:p w14:paraId="0B2F144A" w14:textId="54D3A956" w:rsidR="000C37D3" w:rsidRDefault="000C37D3" w:rsidP="000C37D3">
            <w:r>
              <w:t>Phone/Mobile:</w:t>
            </w:r>
          </w:p>
        </w:tc>
        <w:tc>
          <w:tcPr>
            <w:tcW w:w="7190" w:type="dxa"/>
            <w:gridSpan w:val="2"/>
          </w:tcPr>
          <w:p w14:paraId="05C3D0E6" w14:textId="571433FD" w:rsidR="000C37D3" w:rsidRDefault="000C37D3" w:rsidP="000C37D3">
            <w:r>
              <w:t>Email:</w:t>
            </w:r>
          </w:p>
        </w:tc>
      </w:tr>
      <w:tr w:rsidR="000C37D3" w14:paraId="5AC5653C" w14:textId="77777777" w:rsidTr="000C37D3">
        <w:trPr>
          <w:trHeight w:val="202"/>
        </w:trPr>
        <w:tc>
          <w:tcPr>
            <w:tcW w:w="3496" w:type="dxa"/>
            <w:gridSpan w:val="2"/>
          </w:tcPr>
          <w:p w14:paraId="6BC02E78" w14:textId="6C4C7EA5" w:rsidR="000C37D3" w:rsidRDefault="008033A1" w:rsidP="000C37D3">
            <w:r>
              <w:pict w14:anchorId="1973D2BC">
                <v:shape id="_x0000_i1064" type="#_x0000_t75" style="width:140.25pt;height:18pt">
                  <v:imagedata r:id="rId31" o:title=""/>
                </v:shape>
              </w:pict>
            </w:r>
          </w:p>
        </w:tc>
        <w:tc>
          <w:tcPr>
            <w:tcW w:w="7190" w:type="dxa"/>
            <w:gridSpan w:val="2"/>
          </w:tcPr>
          <w:p w14:paraId="647DBD48" w14:textId="7CDF50F6" w:rsidR="000C37D3" w:rsidRDefault="008033A1" w:rsidP="000C37D3">
            <w:r>
              <w:pict w14:anchorId="359D7E21">
                <v:shape id="_x0000_i1065" type="#_x0000_t75" style="width:340.5pt;height:18.75pt">
                  <v:imagedata r:id="rId32" o:title=""/>
                </v:shape>
              </w:pict>
            </w:r>
          </w:p>
          <w:p w14:paraId="46C3A608" w14:textId="232BDB03" w:rsidR="000B07E4" w:rsidRDefault="000B07E4" w:rsidP="000C37D3"/>
        </w:tc>
      </w:tr>
    </w:tbl>
    <w:p w14:paraId="2BCBB9BE" w14:textId="6C2B4375" w:rsidR="00DA6D1A" w:rsidRDefault="008033A1" w:rsidP="004A2697">
      <w:pPr>
        <w:tabs>
          <w:tab w:val="left" w:pos="3740"/>
        </w:tabs>
      </w:pPr>
      <w:sdt>
        <w:sdtPr>
          <w:id w:val="-933515117"/>
          <w:lock w:val="contentLocked"/>
          <w:placeholder>
            <w:docPart w:val="8081E657A39B4BCABE277F237B94808E"/>
          </w:placeholder>
          <w:showingPlcHdr/>
        </w:sdtPr>
        <w:sdtEndPr/>
        <w:sdtContent>
          <w:r w:rsidR="00DA6D1A">
            <w:rPr>
              <w:b/>
              <w:bCs/>
              <w:color w:val="auto"/>
            </w:rPr>
            <w:t xml:space="preserve">Section </w:t>
          </w:r>
          <w:r w:rsidR="00E91586">
            <w:rPr>
              <w:b/>
              <w:bCs/>
              <w:color w:val="auto"/>
            </w:rPr>
            <w:t>3</w:t>
          </w:r>
          <w:r w:rsidR="00DA6D1A">
            <w:rPr>
              <w:b/>
              <w:bCs/>
              <w:color w:val="auto"/>
            </w:rPr>
            <w:t xml:space="preserve"> </w:t>
          </w:r>
          <w:r w:rsidR="005D2D7D">
            <w:rPr>
              <w:b/>
              <w:bCs/>
              <w:color w:val="auto"/>
            </w:rPr>
            <w:t>–</w:t>
          </w:r>
          <w:r w:rsidR="00DA6D1A">
            <w:rPr>
              <w:b/>
              <w:bCs/>
              <w:color w:val="auto"/>
            </w:rPr>
            <w:t xml:space="preserve"> </w:t>
          </w:r>
          <w:r w:rsidR="005D2D7D">
            <w:rPr>
              <w:b/>
              <w:bCs/>
              <w:color w:val="auto"/>
            </w:rPr>
            <w:t>Project Details</w:t>
          </w:r>
        </w:sdtContent>
      </w:sdt>
      <w:r w:rsidR="004A2697">
        <w:tab/>
      </w:r>
    </w:p>
    <w:p w14:paraId="7C15A6E8" w14:textId="7FE48042" w:rsidR="000E6E02" w:rsidRDefault="008033A1" w:rsidP="00DD67E5">
      <w:sdt>
        <w:sdtPr>
          <w:rPr>
            <w:color w:val="auto"/>
          </w:rPr>
          <w:id w:val="-2010819160"/>
          <w:lock w:val="sdtContentLocked"/>
          <w:placeholder>
            <w:docPart w:val="F9E76F550C374A278AE4EF121ADAF223"/>
          </w:placeholder>
          <w:showingPlcHdr/>
          <w:text/>
        </w:sdtPr>
        <w:sdtEndPr/>
        <w:sdtContent>
          <w:r w:rsidR="00A458B1">
            <w:rPr>
              <w:color w:val="auto"/>
            </w:rPr>
            <w:t>Project Title</w:t>
          </w:r>
          <w:r w:rsidR="001F0816">
            <w:rPr>
              <w:color w:val="auto"/>
            </w:rPr>
            <w:t xml:space="preserve"> (100 characters limit)</w:t>
          </w:r>
          <w:r w:rsidR="00A458B1">
            <w:rPr>
              <w:color w:val="auto"/>
            </w:rPr>
            <w:t>:</w:t>
          </w:r>
        </w:sdtContent>
      </w:sdt>
      <w:r w:rsidR="005D2D7D" w:rsidRPr="00A458B1">
        <w:t xml:space="preserve">   </w:t>
      </w:r>
    </w:p>
    <w:p w14:paraId="1DBB5F81" w14:textId="7DAAFFE4" w:rsidR="000E6E02" w:rsidRDefault="008033A1" w:rsidP="00DD67E5">
      <w:r>
        <w:pict w14:anchorId="7C0DC7B2">
          <v:shape id="_x0000_i1066" type="#_x0000_t75" style="width:519pt;height:18pt">
            <v:imagedata r:id="rId33" o:title=""/>
          </v:shape>
        </w:pict>
      </w:r>
    </w:p>
    <w:sdt>
      <w:sdtPr>
        <w:id w:val="-1632400613"/>
        <w:lock w:val="sdtContentLocked"/>
        <w:placeholder>
          <w:docPart w:val="DefaultPlaceholder_-1854013440"/>
        </w:placeholder>
      </w:sdtPr>
      <w:sdtEndPr/>
      <w:sdtContent>
        <w:p w14:paraId="62006F6C" w14:textId="66C25402" w:rsidR="00E91586" w:rsidRDefault="00E91586" w:rsidP="00DD67E5">
          <w:r w:rsidRPr="00E91586">
            <w:rPr>
              <w:color w:val="auto"/>
            </w:rPr>
            <w:t>Brief Abstract for Publication</w:t>
          </w:r>
          <w:r w:rsidR="001F0816">
            <w:rPr>
              <w:color w:val="auto"/>
            </w:rPr>
            <w:t xml:space="preserve"> (1500 characters limit)</w:t>
          </w:r>
          <w:r w:rsidRPr="00E91586">
            <w:rPr>
              <w:color w:val="auto"/>
            </w:rPr>
            <w:t>:</w:t>
          </w:r>
          <w:r w:rsidR="001F0816">
            <w:rPr>
              <w:color w:val="auto"/>
            </w:rPr>
            <w:t xml:space="preserve"> </w:t>
          </w:r>
        </w:p>
      </w:sdtContent>
    </w:sdt>
    <w:p w14:paraId="1A6F5BA8" w14:textId="610A279A" w:rsidR="000E6E02" w:rsidRDefault="008033A1" w:rsidP="00DD67E5">
      <w:r>
        <w:rPr>
          <w:b/>
          <w:bCs/>
          <w:i/>
          <w:iCs/>
        </w:rPr>
        <w:pict w14:anchorId="3CD1A3D6">
          <v:shape id="_x0000_i1067" type="#_x0000_t75" style="width:516pt;height:233.25pt">
            <v:imagedata r:id="rId34" o:title=""/>
          </v:shape>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214"/>
        <w:gridCol w:w="2462"/>
        <w:gridCol w:w="2568"/>
        <w:gridCol w:w="2568"/>
        <w:gridCol w:w="86"/>
      </w:tblGrid>
      <w:tr w:rsidR="00842728" w14:paraId="5FCDD92A" w14:textId="3AAF6D0C" w:rsidTr="07824101">
        <w:trPr>
          <w:gridAfter w:val="1"/>
          <w:wAfter w:w="41" w:type="pct"/>
          <w:trHeight w:val="201"/>
        </w:trPr>
        <w:tc>
          <w:tcPr>
            <w:tcW w:w="2505" w:type="pct"/>
            <w:gridSpan w:val="3"/>
          </w:tcPr>
          <w:p w14:paraId="1F216935" w14:textId="4B9F9F23" w:rsidR="00842728" w:rsidRDefault="00842728" w:rsidP="002C1931">
            <w:r>
              <w:t xml:space="preserve">Where in Scotland is the main work to be done? </w:t>
            </w:r>
          </w:p>
        </w:tc>
        <w:tc>
          <w:tcPr>
            <w:tcW w:w="1227" w:type="pct"/>
          </w:tcPr>
          <w:p w14:paraId="50BE770B" w14:textId="77777777" w:rsidR="00842728" w:rsidRDefault="00842728" w:rsidP="002C1931"/>
        </w:tc>
        <w:tc>
          <w:tcPr>
            <w:tcW w:w="1227" w:type="pct"/>
          </w:tcPr>
          <w:p w14:paraId="76F72FFC" w14:textId="77777777" w:rsidR="00842728" w:rsidRDefault="00842728" w:rsidP="002C1931"/>
        </w:tc>
      </w:tr>
      <w:tr w:rsidR="00842728" w14:paraId="6285352C" w14:textId="03F8D375" w:rsidTr="07824101">
        <w:trPr>
          <w:gridAfter w:val="1"/>
          <w:wAfter w:w="41" w:type="pct"/>
          <w:trHeight w:val="201"/>
        </w:trPr>
        <w:tc>
          <w:tcPr>
            <w:tcW w:w="2505" w:type="pct"/>
            <w:gridSpan w:val="3"/>
          </w:tcPr>
          <w:p w14:paraId="771101F6" w14:textId="6A7DAB19" w:rsidR="00842728" w:rsidRDefault="008033A1" w:rsidP="002C1931">
            <w:r>
              <w:pict w14:anchorId="13C8F310">
                <v:shape id="_x0000_i1068" type="#_x0000_t75" style="width:520.5pt;height:18.75pt">
                  <v:imagedata r:id="rId28" o:title=""/>
                </v:shape>
              </w:pict>
            </w:r>
          </w:p>
        </w:tc>
        <w:tc>
          <w:tcPr>
            <w:tcW w:w="1227" w:type="pct"/>
          </w:tcPr>
          <w:p w14:paraId="617DE340" w14:textId="77777777" w:rsidR="00842728" w:rsidRDefault="00842728" w:rsidP="002C1931"/>
        </w:tc>
        <w:tc>
          <w:tcPr>
            <w:tcW w:w="1227" w:type="pct"/>
          </w:tcPr>
          <w:p w14:paraId="7BD4DB2F" w14:textId="77777777" w:rsidR="00842728" w:rsidRDefault="00842728" w:rsidP="002C1931"/>
        </w:tc>
      </w:tr>
      <w:tr w:rsidR="00842728" w14:paraId="69B37578" w14:textId="2FE9964F" w:rsidTr="07824101">
        <w:trPr>
          <w:gridAfter w:val="1"/>
          <w:wAfter w:w="41" w:type="pct"/>
          <w:trHeight w:val="156"/>
        </w:trPr>
        <w:tc>
          <w:tcPr>
            <w:tcW w:w="1329" w:type="pct"/>
            <w:gridSpan w:val="2"/>
          </w:tcPr>
          <w:p w14:paraId="5A444472" w14:textId="186D851F" w:rsidR="00842728" w:rsidRDefault="00842728" w:rsidP="00746987">
            <w:r>
              <w:t>Project duration (in months):</w:t>
            </w:r>
          </w:p>
        </w:tc>
        <w:tc>
          <w:tcPr>
            <w:tcW w:w="1176" w:type="pct"/>
          </w:tcPr>
          <w:p w14:paraId="0802ACFF" w14:textId="5367304C" w:rsidR="00842728" w:rsidRDefault="00842728" w:rsidP="00746987">
            <w:r w:rsidRPr="07824101">
              <w:t>Total project spend (£):</w:t>
            </w:r>
          </w:p>
        </w:tc>
        <w:tc>
          <w:tcPr>
            <w:tcW w:w="1227" w:type="pct"/>
          </w:tcPr>
          <w:p w14:paraId="23318C16" w14:textId="6D8AF825" w:rsidR="00842728" w:rsidRDefault="00842728" w:rsidP="00746987">
            <w:r w:rsidRPr="07824101">
              <w:t>Total grant requested (£):</w:t>
            </w:r>
          </w:p>
        </w:tc>
        <w:tc>
          <w:tcPr>
            <w:tcW w:w="1227" w:type="pct"/>
          </w:tcPr>
          <w:p w14:paraId="2F380E78" w14:textId="77777777" w:rsidR="00842728" w:rsidRDefault="00842728" w:rsidP="00746987"/>
        </w:tc>
      </w:tr>
      <w:tr w:rsidR="00842728" w14:paraId="38781BBC" w14:textId="148FED29" w:rsidTr="07824101">
        <w:trPr>
          <w:gridAfter w:val="1"/>
          <w:wAfter w:w="41" w:type="pct"/>
          <w:trHeight w:val="201"/>
        </w:trPr>
        <w:tc>
          <w:tcPr>
            <w:tcW w:w="1329" w:type="pct"/>
            <w:gridSpan w:val="2"/>
          </w:tcPr>
          <w:p w14:paraId="24AE7DB2" w14:textId="0F94B95F" w:rsidR="00842728" w:rsidRDefault="008033A1" w:rsidP="00746987">
            <w:r>
              <w:pict w14:anchorId="474D4B2D">
                <v:shape id="_x0000_i1069" type="#_x0000_t75" style="width:105pt;height:18pt">
                  <v:imagedata r:id="rId35" o:title=""/>
                </v:shape>
              </w:pict>
            </w:r>
          </w:p>
        </w:tc>
        <w:tc>
          <w:tcPr>
            <w:tcW w:w="1176" w:type="pct"/>
          </w:tcPr>
          <w:p w14:paraId="5518EE3A" w14:textId="354114A6" w:rsidR="00842728" w:rsidRDefault="008033A1" w:rsidP="00261314">
            <w:r>
              <w:pict w14:anchorId="7B49D383">
                <v:shape id="_x0000_i1070" type="#_x0000_t75" style="width:105pt;height:18pt">
                  <v:imagedata r:id="rId35" o:title=""/>
                </v:shape>
              </w:pict>
            </w:r>
          </w:p>
        </w:tc>
        <w:tc>
          <w:tcPr>
            <w:tcW w:w="1227" w:type="pct"/>
          </w:tcPr>
          <w:p w14:paraId="7CA91E21" w14:textId="087764A0" w:rsidR="00842728" w:rsidRDefault="008033A1" w:rsidP="00746987">
            <w:r>
              <w:pict w14:anchorId="2230480F">
                <v:shape id="_x0000_i1071" type="#_x0000_t75" style="width:105pt;height:18pt">
                  <v:imagedata r:id="rId35" o:title=""/>
                </v:shape>
              </w:pict>
            </w:r>
          </w:p>
        </w:tc>
        <w:tc>
          <w:tcPr>
            <w:tcW w:w="1227" w:type="pct"/>
          </w:tcPr>
          <w:p w14:paraId="7089F005" w14:textId="77777777" w:rsidR="00842728" w:rsidRDefault="00842728" w:rsidP="00746987"/>
        </w:tc>
      </w:tr>
      <w:tr w:rsidR="00842728" w14:paraId="6B779F31" w14:textId="77777777" w:rsidTr="07824101">
        <w:trPr>
          <w:trHeight w:val="485"/>
        </w:trPr>
        <w:tc>
          <w:tcPr>
            <w:tcW w:w="1227" w:type="pct"/>
          </w:tcPr>
          <w:p w14:paraId="3943C16F" w14:textId="77777777" w:rsidR="00842728" w:rsidRPr="00261314" w:rsidRDefault="00842728" w:rsidP="00261314">
            <w:pPr>
              <w:spacing w:after="120"/>
              <w:rPr>
                <w:sz w:val="18"/>
                <w:szCs w:val="18"/>
              </w:rPr>
            </w:pPr>
          </w:p>
        </w:tc>
        <w:tc>
          <w:tcPr>
            <w:tcW w:w="3773" w:type="pct"/>
            <w:gridSpan w:val="5"/>
          </w:tcPr>
          <w:p w14:paraId="01BB9E24" w14:textId="76C9DD82" w:rsidR="00842728" w:rsidRDefault="00842728" w:rsidP="00261314">
            <w:pPr>
              <w:spacing w:after="120"/>
            </w:pPr>
            <w:r w:rsidRPr="07824101">
              <w:rPr>
                <w:sz w:val="18"/>
                <w:szCs w:val="18"/>
              </w:rPr>
              <w:t xml:space="preserve">►  </w:t>
            </w:r>
            <w:sdt>
              <w:sdtPr>
                <w:id w:val="596061573"/>
                <w:placeholder>
                  <w:docPart w:val="3D90BED8345442D2966FBE884B9C0149"/>
                </w:placeholder>
                <w:showingPlcHdr/>
              </w:sdtPr>
              <w:sdtEndPr/>
              <w:sdtContent>
                <w:r w:rsidRPr="07824101">
                  <w:t>Are you in reception of any other public-sector funds towards the same project, or any other costs associated to the project?</w:t>
                </w:r>
              </w:sdtContent>
            </w:sdt>
            <w:r w:rsidRPr="07824101">
              <w:t xml:space="preserve">  </w:t>
            </w:r>
            <w:sdt>
              <w:sdtPr>
                <w:id w:val="1411347117"/>
                <w:placeholder>
                  <w:docPart w:val="75F4E31052524CE6A137CDA3D2D12304"/>
                </w:placeholder>
                <w:showingPlcHdr/>
                <w:comboBox>
                  <w:listItem w:value="Choose an item."/>
                  <w:listItem w:displayText="Yes" w:value="Yes"/>
                  <w:listItem w:displayText="No" w:value="No"/>
                </w:comboBox>
              </w:sdtPr>
              <w:sdtEndPr/>
              <w:sdtContent>
                <w:r w:rsidRPr="07824101">
                  <w:rPr>
                    <w:rStyle w:val="PlaceholderText"/>
                  </w:rPr>
                  <w:t>Select one.</w:t>
                </w:r>
              </w:sdtContent>
            </w:sdt>
          </w:p>
          <w:p w14:paraId="6D3D8080" w14:textId="2558DF1B" w:rsidR="00842728" w:rsidRDefault="00842728" w:rsidP="00261314">
            <w:pPr>
              <w:spacing w:after="120"/>
            </w:pPr>
            <w:r w:rsidRPr="07824101">
              <w:rPr>
                <w:sz w:val="18"/>
                <w:szCs w:val="18"/>
              </w:rPr>
              <w:t xml:space="preserve">►  </w:t>
            </w:r>
            <w:sdt>
              <w:sdtPr>
                <w:id w:val="727500063"/>
                <w:placeholder>
                  <w:docPart w:val="A7BBB66B5CAB4E17AB08FD6ED374C25D"/>
                </w:placeholder>
                <w:showingPlcHdr/>
              </w:sdtPr>
              <w:sdtEndPr/>
              <w:sdtContent>
                <w:r w:rsidRPr="07824101">
                  <w:t>Has the project started or are there any contractual obligations in place which mean you are already committed to carrying out this project?</w:t>
                </w:r>
              </w:sdtContent>
            </w:sdt>
            <w:r w:rsidRPr="07824101">
              <w:t xml:space="preserve">  </w:t>
            </w:r>
            <w:sdt>
              <w:sdtPr>
                <w:id w:val="-1695685180"/>
                <w:placeholder>
                  <w:docPart w:val="41D2BE2DC6CD4426B27CC498301B346C"/>
                </w:placeholder>
                <w:showingPlcHdr/>
                <w:comboBox>
                  <w:listItem w:value="Choose an item."/>
                  <w:listItem w:displayText="Yes" w:value="Yes"/>
                  <w:listItem w:displayText="No" w:value="No"/>
                </w:comboBox>
              </w:sdtPr>
              <w:sdtEndPr/>
              <w:sdtContent>
                <w:r w:rsidRPr="07824101">
                  <w:rPr>
                    <w:rStyle w:val="PlaceholderText"/>
                  </w:rPr>
                  <w:t>Select one.</w:t>
                </w:r>
              </w:sdtContent>
            </w:sdt>
          </w:p>
        </w:tc>
      </w:tr>
    </w:tbl>
    <w:p w14:paraId="44DCC955" w14:textId="77777777" w:rsidR="00753AE7" w:rsidRDefault="00753AE7" w:rsidP="00DD67E5">
      <w:pPr>
        <w:rPr>
          <w:b/>
          <w:bCs/>
          <w:color w:val="auto"/>
        </w:rPr>
      </w:pPr>
    </w:p>
    <w:p w14:paraId="4B033629" w14:textId="77777777" w:rsidR="00753AE7" w:rsidRDefault="00753AE7" w:rsidP="00DD67E5">
      <w:pPr>
        <w:rPr>
          <w:b/>
          <w:bCs/>
          <w:color w:val="auto"/>
        </w:rPr>
      </w:pPr>
    </w:p>
    <w:p w14:paraId="4EDF2439" w14:textId="77777777" w:rsidR="00753AE7" w:rsidRDefault="00753AE7" w:rsidP="00DD67E5">
      <w:pPr>
        <w:rPr>
          <w:b/>
          <w:bCs/>
          <w:color w:val="auto"/>
        </w:rPr>
      </w:pPr>
    </w:p>
    <w:p w14:paraId="2458921D" w14:textId="77777777" w:rsidR="00753AE7" w:rsidRDefault="00753AE7" w:rsidP="00DD67E5">
      <w:pPr>
        <w:rPr>
          <w:b/>
          <w:bCs/>
          <w:color w:val="auto"/>
        </w:rPr>
      </w:pPr>
    </w:p>
    <w:p w14:paraId="54E5110B" w14:textId="77777777" w:rsidR="00753AE7" w:rsidRDefault="00753AE7" w:rsidP="00DD67E5">
      <w:pPr>
        <w:rPr>
          <w:b/>
          <w:bCs/>
          <w:color w:val="auto"/>
        </w:rPr>
      </w:pPr>
    </w:p>
    <w:p w14:paraId="693E7839" w14:textId="74EA2046" w:rsidR="00415AE2" w:rsidRDefault="000A4507" w:rsidP="00DD67E5">
      <w:pPr>
        <w:rPr>
          <w:b/>
          <w:bCs/>
          <w:color w:val="auto"/>
        </w:rPr>
      </w:pPr>
      <w:r>
        <w:rPr>
          <w:b/>
          <w:bCs/>
          <w:color w:val="auto"/>
        </w:rPr>
        <w:t>Section 4 - Project Impact</w:t>
      </w:r>
    </w:p>
    <w:p w14:paraId="1ED4F935" w14:textId="7DB7DF92" w:rsidR="000A4507" w:rsidRPr="000A4507" w:rsidRDefault="000A4507" w:rsidP="00DD67E5">
      <w:pPr>
        <w:rPr>
          <w:color w:val="auto"/>
        </w:rPr>
      </w:pPr>
      <w:r w:rsidRPr="000A4507">
        <w:rPr>
          <w:color w:val="auto"/>
        </w:rPr>
        <w:t>Please confirm your current annual turnover and number of Scottish employees, and the projected growth in your business without and with the grant.</w:t>
      </w:r>
    </w:p>
    <w:tbl>
      <w:tblPr>
        <w:tblStyle w:val="TableGrid"/>
        <w:tblW w:w="0" w:type="auto"/>
        <w:jc w:val="center"/>
        <w:tblLook w:val="04A0" w:firstRow="1" w:lastRow="0" w:firstColumn="1" w:lastColumn="0" w:noHBand="0" w:noVBand="1"/>
      </w:tblPr>
      <w:tblGrid>
        <w:gridCol w:w="3351"/>
        <w:gridCol w:w="1851"/>
        <w:gridCol w:w="2304"/>
        <w:gridCol w:w="2003"/>
      </w:tblGrid>
      <w:tr w:rsidR="00997C07" w14:paraId="3C52547F" w14:textId="77777777" w:rsidTr="00D660DC">
        <w:trPr>
          <w:jc w:val="center"/>
        </w:trPr>
        <w:tc>
          <w:tcPr>
            <w:tcW w:w="0" w:type="auto"/>
            <w:tcBorders>
              <w:top w:val="nil"/>
              <w:left w:val="nil"/>
            </w:tcBorders>
          </w:tcPr>
          <w:p w14:paraId="454D8757" w14:textId="77777777" w:rsidR="00997C07" w:rsidRDefault="00997C07" w:rsidP="00DD67E5">
            <w:pPr>
              <w:rPr>
                <w:b/>
                <w:bCs/>
                <w:color w:val="auto"/>
              </w:rPr>
            </w:pPr>
          </w:p>
        </w:tc>
        <w:tc>
          <w:tcPr>
            <w:tcW w:w="0" w:type="auto"/>
          </w:tcPr>
          <w:p w14:paraId="7FE21CBB" w14:textId="27F67FDC" w:rsidR="00997C07" w:rsidRPr="006754BE" w:rsidRDefault="00997C07" w:rsidP="00DD67E5">
            <w:pPr>
              <w:rPr>
                <w:color w:val="auto"/>
              </w:rPr>
            </w:pPr>
            <w:r w:rsidRPr="006754BE">
              <w:rPr>
                <w:color w:val="auto"/>
              </w:rPr>
              <w:t>Current</w:t>
            </w:r>
          </w:p>
        </w:tc>
        <w:tc>
          <w:tcPr>
            <w:tcW w:w="0" w:type="auto"/>
          </w:tcPr>
          <w:p w14:paraId="20751CB5" w14:textId="5AF7E9FC" w:rsidR="00997C07" w:rsidRPr="006754BE" w:rsidRDefault="00997C07" w:rsidP="00DD67E5">
            <w:pPr>
              <w:rPr>
                <w:color w:val="auto"/>
              </w:rPr>
            </w:pPr>
            <w:r w:rsidRPr="006754BE">
              <w:rPr>
                <w:color w:val="auto"/>
              </w:rPr>
              <w:t>+3 years without grant</w:t>
            </w:r>
          </w:p>
        </w:tc>
        <w:tc>
          <w:tcPr>
            <w:tcW w:w="0" w:type="auto"/>
          </w:tcPr>
          <w:p w14:paraId="47DB1F73" w14:textId="1987A86B" w:rsidR="00997C07" w:rsidRPr="006754BE" w:rsidRDefault="00997C07" w:rsidP="00DD67E5">
            <w:pPr>
              <w:rPr>
                <w:color w:val="auto"/>
              </w:rPr>
            </w:pPr>
            <w:r w:rsidRPr="006754BE">
              <w:rPr>
                <w:color w:val="auto"/>
              </w:rPr>
              <w:t>+3 years with grant</w:t>
            </w:r>
          </w:p>
        </w:tc>
      </w:tr>
      <w:tr w:rsidR="00F711B9" w14:paraId="4767F465" w14:textId="77777777" w:rsidTr="00D660DC">
        <w:trPr>
          <w:jc w:val="center"/>
        </w:trPr>
        <w:tc>
          <w:tcPr>
            <w:tcW w:w="0" w:type="auto"/>
          </w:tcPr>
          <w:p w14:paraId="2AC15D16" w14:textId="58EDD6B3" w:rsidR="00F711B9" w:rsidRPr="006754BE" w:rsidRDefault="00F711B9" w:rsidP="00F711B9">
            <w:pPr>
              <w:rPr>
                <w:color w:val="auto"/>
              </w:rPr>
            </w:pPr>
            <w:r w:rsidRPr="006754BE">
              <w:rPr>
                <w:color w:val="auto"/>
              </w:rPr>
              <w:t>A</w:t>
            </w:r>
            <w:r w:rsidRPr="006754BE">
              <w:t xml:space="preserve">nnual </w:t>
            </w:r>
            <w:r w:rsidRPr="006754BE">
              <w:rPr>
                <w:color w:val="auto"/>
              </w:rPr>
              <w:t>Turnover</w:t>
            </w:r>
            <w:r w:rsidR="003E387F">
              <w:rPr>
                <w:color w:val="auto"/>
              </w:rPr>
              <w:t xml:space="preserve"> (£)</w:t>
            </w:r>
          </w:p>
        </w:tc>
        <w:tc>
          <w:tcPr>
            <w:tcW w:w="0" w:type="auto"/>
          </w:tcPr>
          <w:p w14:paraId="3D805E2F" w14:textId="212BA3A1" w:rsidR="00F711B9" w:rsidRDefault="008033A1" w:rsidP="00F711B9">
            <w:pPr>
              <w:rPr>
                <w:b/>
                <w:bCs/>
                <w:color w:val="auto"/>
              </w:rPr>
            </w:pPr>
            <w:r>
              <w:pict w14:anchorId="512ECCEE">
                <v:shape id="_x0000_i1072" type="#_x0000_t75" style="width:81.75pt;height:18pt">
                  <v:imagedata r:id="rId25" o:title=""/>
                </v:shape>
              </w:pict>
            </w:r>
          </w:p>
        </w:tc>
        <w:tc>
          <w:tcPr>
            <w:tcW w:w="0" w:type="auto"/>
          </w:tcPr>
          <w:p w14:paraId="00AA06F2" w14:textId="03F32AB2" w:rsidR="00F711B9" w:rsidRDefault="008033A1" w:rsidP="00F711B9">
            <w:pPr>
              <w:rPr>
                <w:b/>
                <w:bCs/>
                <w:color w:val="auto"/>
              </w:rPr>
            </w:pPr>
            <w:r>
              <w:pict w14:anchorId="0EEA88BC">
                <v:shape id="_x0000_i1073" type="#_x0000_t75" style="width:81.75pt;height:18pt">
                  <v:imagedata r:id="rId25" o:title=""/>
                </v:shape>
              </w:pict>
            </w:r>
          </w:p>
        </w:tc>
        <w:tc>
          <w:tcPr>
            <w:tcW w:w="0" w:type="auto"/>
          </w:tcPr>
          <w:p w14:paraId="15D92B89" w14:textId="3A785676" w:rsidR="00F711B9" w:rsidRDefault="008033A1" w:rsidP="00F711B9">
            <w:pPr>
              <w:rPr>
                <w:b/>
                <w:bCs/>
                <w:color w:val="auto"/>
              </w:rPr>
            </w:pPr>
            <w:r>
              <w:pict w14:anchorId="08F2A571">
                <v:shape id="_x0000_i1074" type="#_x0000_t75" style="width:81.75pt;height:18pt">
                  <v:imagedata r:id="rId25" o:title=""/>
                </v:shape>
              </w:pict>
            </w:r>
          </w:p>
        </w:tc>
      </w:tr>
      <w:tr w:rsidR="00F711B9" w14:paraId="7EFD7CCB" w14:textId="77777777" w:rsidTr="00D660DC">
        <w:trPr>
          <w:jc w:val="center"/>
        </w:trPr>
        <w:tc>
          <w:tcPr>
            <w:tcW w:w="0" w:type="auto"/>
          </w:tcPr>
          <w:p w14:paraId="0BF1F3D5" w14:textId="75C588E8" w:rsidR="00F711B9" w:rsidRPr="006754BE" w:rsidRDefault="00F711B9" w:rsidP="00F711B9">
            <w:pPr>
              <w:rPr>
                <w:color w:val="auto"/>
              </w:rPr>
            </w:pPr>
            <w:r w:rsidRPr="006754BE">
              <w:rPr>
                <w:color w:val="auto"/>
              </w:rPr>
              <w:t>Number Scottish Employees</w:t>
            </w:r>
            <w:r w:rsidR="003E387F">
              <w:rPr>
                <w:color w:val="auto"/>
              </w:rPr>
              <w:t xml:space="preserve"> (FTE)</w:t>
            </w:r>
          </w:p>
        </w:tc>
        <w:tc>
          <w:tcPr>
            <w:tcW w:w="0" w:type="auto"/>
          </w:tcPr>
          <w:p w14:paraId="7A17B2EC" w14:textId="515094CB" w:rsidR="00F711B9" w:rsidRDefault="008033A1" w:rsidP="00F711B9">
            <w:pPr>
              <w:rPr>
                <w:b/>
                <w:bCs/>
                <w:color w:val="auto"/>
              </w:rPr>
            </w:pPr>
            <w:r>
              <w:pict w14:anchorId="239618D2">
                <v:shape id="_x0000_i1075" type="#_x0000_t75" style="width:81.75pt;height:18pt">
                  <v:imagedata r:id="rId25" o:title=""/>
                </v:shape>
              </w:pict>
            </w:r>
          </w:p>
        </w:tc>
        <w:tc>
          <w:tcPr>
            <w:tcW w:w="0" w:type="auto"/>
          </w:tcPr>
          <w:p w14:paraId="7A38035D" w14:textId="36E0484D" w:rsidR="00F711B9" w:rsidRDefault="008033A1" w:rsidP="00F711B9">
            <w:pPr>
              <w:rPr>
                <w:b/>
                <w:bCs/>
                <w:color w:val="auto"/>
              </w:rPr>
            </w:pPr>
            <w:r>
              <w:pict w14:anchorId="3EDAEC70">
                <v:shape id="_x0000_i1076" type="#_x0000_t75" style="width:81.75pt;height:18pt">
                  <v:imagedata r:id="rId25" o:title=""/>
                </v:shape>
              </w:pict>
            </w:r>
          </w:p>
        </w:tc>
        <w:tc>
          <w:tcPr>
            <w:tcW w:w="0" w:type="auto"/>
          </w:tcPr>
          <w:p w14:paraId="51E5FBE6" w14:textId="07203C38" w:rsidR="00F711B9" w:rsidRDefault="008033A1" w:rsidP="00F711B9">
            <w:pPr>
              <w:rPr>
                <w:b/>
                <w:bCs/>
                <w:color w:val="auto"/>
              </w:rPr>
            </w:pPr>
            <w:r>
              <w:pict w14:anchorId="69C36D9F">
                <v:shape id="_x0000_i1077" type="#_x0000_t75" style="width:81.75pt;height:18pt">
                  <v:imagedata r:id="rId25" o:title=""/>
                </v:shape>
              </w:pict>
            </w:r>
          </w:p>
        </w:tc>
      </w:tr>
    </w:tbl>
    <w:p w14:paraId="501CD461" w14:textId="77777777" w:rsidR="00581239" w:rsidRDefault="00581239" w:rsidP="00D660DC">
      <w:pPr>
        <w:spacing w:before="0"/>
        <w:rPr>
          <w:b/>
          <w:bCs/>
          <w:color w:val="auto"/>
        </w:rPr>
      </w:pPr>
    </w:p>
    <w:p w14:paraId="32E61EC9" w14:textId="1B601546" w:rsidR="00157E0F" w:rsidRDefault="00157E0F" w:rsidP="00D660DC">
      <w:pPr>
        <w:spacing w:before="0"/>
        <w:rPr>
          <w:b/>
          <w:bCs/>
          <w:color w:val="auto"/>
        </w:rPr>
      </w:pPr>
      <w:r w:rsidRPr="00157E0F">
        <w:rPr>
          <w:b/>
          <w:bCs/>
          <w:color w:val="auto"/>
        </w:rPr>
        <w:t>Sec</w:t>
      </w:r>
      <w:r>
        <w:rPr>
          <w:b/>
          <w:bCs/>
          <w:color w:val="auto"/>
        </w:rPr>
        <w:t xml:space="preserve">tion </w:t>
      </w:r>
      <w:r w:rsidR="000A4507">
        <w:rPr>
          <w:b/>
          <w:bCs/>
          <w:color w:val="auto"/>
        </w:rPr>
        <w:t>5</w:t>
      </w:r>
      <w:r>
        <w:rPr>
          <w:b/>
          <w:bCs/>
          <w:color w:val="auto"/>
        </w:rPr>
        <w:t xml:space="preserve"> –</w:t>
      </w:r>
      <w:r w:rsidR="00E80CE4">
        <w:rPr>
          <w:b/>
          <w:bCs/>
          <w:color w:val="auto"/>
        </w:rPr>
        <w:t xml:space="preserve"> </w:t>
      </w:r>
      <w:r>
        <w:rPr>
          <w:b/>
          <w:bCs/>
          <w:color w:val="auto"/>
        </w:rPr>
        <w:t>Project Proposal</w:t>
      </w:r>
    </w:p>
    <w:p w14:paraId="1881885A" w14:textId="0D989EDB" w:rsidR="009B13E3" w:rsidRDefault="00FC79B1" w:rsidP="00DD67E5">
      <w:pPr>
        <w:rPr>
          <w:color w:val="auto"/>
        </w:rPr>
      </w:pPr>
      <w:r>
        <w:rPr>
          <w:b/>
          <w:bCs/>
          <w:noProof/>
          <w:color w:val="auto"/>
        </w:rPr>
        <mc:AlternateContent>
          <mc:Choice Requires="wps">
            <w:drawing>
              <wp:inline distT="0" distB="0" distL="0" distR="0" wp14:anchorId="0CBA5F50" wp14:editId="593A7221">
                <wp:extent cx="6553200" cy="1476375"/>
                <wp:effectExtent l="0" t="0" r="0" b="9525"/>
                <wp:docPr id="4" name="Text Box 4"/>
                <wp:cNvGraphicFramePr/>
                <a:graphic xmlns:a="http://schemas.openxmlformats.org/drawingml/2006/main">
                  <a:graphicData uri="http://schemas.microsoft.com/office/word/2010/wordprocessingShape">
                    <wps:wsp>
                      <wps:cNvSpPr txBox="1"/>
                      <wps:spPr>
                        <a:xfrm>
                          <a:off x="0" y="0"/>
                          <a:ext cx="6553200" cy="1476375"/>
                        </a:xfrm>
                        <a:prstGeom prst="rect">
                          <a:avLst/>
                        </a:prstGeom>
                        <a:solidFill>
                          <a:srgbClr val="E5EFF1"/>
                        </a:solidFill>
                        <a:ln w="6350">
                          <a:noFill/>
                        </a:ln>
                      </wps:spPr>
                      <wps:txbx>
                        <w:txbxContent>
                          <w:p w14:paraId="755D92EB" w14:textId="39CEB075" w:rsidR="00A03732" w:rsidRPr="009736F0" w:rsidRDefault="00A03732" w:rsidP="00FC79B1">
                            <w:pPr>
                              <w:rPr>
                                <w:color w:val="C1E1FF"/>
                              </w:rPr>
                            </w:pPr>
                            <w:r w:rsidRPr="009736F0">
                              <w:rPr>
                                <w:color w:val="auto"/>
                              </w:rPr>
                              <w:t xml:space="preserve">Please explain your idea and how it responds to the Challenge brief as clearly and concisely as you can. </w:t>
                            </w:r>
                            <w:r w:rsidR="007F19E5" w:rsidRPr="009736F0">
                              <w:rPr>
                                <w:color w:val="auto"/>
                              </w:rPr>
                              <w:t>Clearly explain</w:t>
                            </w:r>
                            <w:r w:rsidRPr="009736F0">
                              <w:rPr>
                                <w:color w:val="auto"/>
                              </w:rPr>
                              <w:t xml:space="preserve"> the specific challenge you are addressing, how your proposed solution will solve it, and the current state of development (or readiness) of the idea. Please describe the key technical challenges associated with this project and the research and development activities involved in solving these challenges. </w:t>
                            </w:r>
                          </w:p>
                          <w:p w14:paraId="543C238D" w14:textId="182FA310" w:rsidR="009736F0" w:rsidRPr="009736F0" w:rsidRDefault="00A03732" w:rsidP="009736F0">
                            <w:pPr>
                              <w:pStyle w:val="paragraph"/>
                              <w:spacing w:before="0" w:beforeAutospacing="0" w:after="0" w:afterAutospacing="0"/>
                              <w:textAlignment w:val="baseline"/>
                              <w:rPr>
                                <w:rStyle w:val="PlaceholderText"/>
                                <w:rFonts w:asciiTheme="minorHAnsi" w:hAnsiTheme="minorHAnsi"/>
                                <w:color w:val="auto"/>
                              </w:rPr>
                            </w:pPr>
                            <w:r w:rsidRPr="009736F0">
                              <w:rPr>
                                <w:rFonts w:asciiTheme="minorHAnsi" w:hAnsiTheme="minorHAnsi"/>
                              </w:rPr>
                              <w:t>Please provide any additional drawings and images that help to explain your proposal but limit these to a single A4 page in PDF format.</w:t>
                            </w:r>
                            <w:r w:rsidR="009736F0" w:rsidRPr="009736F0">
                              <w:rPr>
                                <w:rFonts w:asciiTheme="minorHAnsi" w:hAnsiTheme="minorHAnsi"/>
                              </w:rPr>
                              <w:t xml:space="preserve"> </w:t>
                            </w:r>
                            <w:r w:rsidR="009736F0" w:rsidRPr="009736F0">
                              <w:rPr>
                                <w:rFonts w:asciiTheme="minorHAnsi" w:hAnsiTheme="minorHAnsi" w:cs="Arial"/>
                              </w:rPr>
                              <w:t>If your project involves trade in goods and/or electricity in Northern Ireland, please provide further information.</w:t>
                            </w:r>
                            <w:r w:rsidR="00090536">
                              <w:rPr>
                                <w:rFonts w:asciiTheme="minorHAnsi" w:hAnsiTheme="minorHAnsi" w:cs="Arial"/>
                              </w:rPr>
                              <w:t xml:space="preserve"> (5,000 character limit)</w:t>
                            </w:r>
                          </w:p>
                          <w:p w14:paraId="1494481A" w14:textId="222CC279" w:rsidR="00A03732" w:rsidRDefault="00A03732" w:rsidP="00FC79B1">
                            <w:pPr>
                              <w:rPr>
                                <w:color w:val="auto"/>
                              </w:rPr>
                            </w:pPr>
                          </w:p>
                          <w:p w14:paraId="0576BC94" w14:textId="0B4FA8D2" w:rsidR="00A03732" w:rsidRPr="00FC79B1" w:rsidRDefault="00A03732" w:rsidP="001A781E">
                            <w:pPr>
                              <w:jc w:val="right"/>
                              <w:rPr>
                                <w:color w:val="auto"/>
                              </w:rPr>
                            </w:pPr>
                            <w:r>
                              <w:rPr>
                                <w:color w:val="auto"/>
                              </w:rPr>
                              <w:t>(7,000 characters limit).</w:t>
                            </w:r>
                          </w:p>
                          <w:p w14:paraId="609626A0" w14:textId="7B54B8E4" w:rsidR="00A03732" w:rsidRDefault="00A03732" w:rsidP="00FC79B1">
                            <w:pPr>
                              <w:rPr>
                                <w:i/>
                                <w:iCs/>
                                <w:color w:val="auto"/>
                              </w:rPr>
                            </w:pPr>
                          </w:p>
                          <w:p w14:paraId="214EA55A" w14:textId="77777777" w:rsidR="00A03732" w:rsidRPr="009B13E3" w:rsidRDefault="00A03732" w:rsidP="00FC79B1">
                            <w:pPr>
                              <w:rPr>
                                <w:color w:val="auto"/>
                              </w:rPr>
                            </w:pPr>
                            <w:r>
                              <w:rPr>
                                <w:color w:val="auto"/>
                              </w:rPr>
                              <w:t xml:space="preserve">This question is related to “XX” and “YY” on the scorecard. </w:t>
                            </w:r>
                          </w:p>
                          <w:p w14:paraId="7C45EAD3" w14:textId="77777777" w:rsidR="00A03732" w:rsidRPr="00FC79B1" w:rsidRDefault="00A03732" w:rsidP="00FC79B1">
                            <w:pPr>
                              <w:rPr>
                                <w:i/>
                                <w:iCs/>
                                <w:color w:val="auto"/>
                              </w:rPr>
                            </w:pPr>
                          </w:p>
                          <w:p w14:paraId="4947EA6F" w14:textId="77777777" w:rsidR="00A03732" w:rsidRDefault="00A03732" w:rsidP="00FC79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BA5F50" id="Text Box 4" o:spid="_x0000_s1029" type="#_x0000_t202" style="width:516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" fillcolor="#e5eff1" stroked="f" strokeweight=".5pt">
                <v:textbox>
                  <w:txbxContent>
                    <w:p w14:paraId="755D92EB" w14:textId="39CEB075" w:rsidR="00A03732" w:rsidRPr="009736F0" w:rsidRDefault="00A03732" w:rsidP="00FC79B1">
                      <w:pPr>
                        <w:rPr>
                          <w:color w:val="C1E1FF"/>
                        </w:rPr>
                      </w:pPr>
                      <w:r w:rsidRPr="009736F0">
                        <w:rPr>
                          <w:color w:val="auto"/>
                        </w:rPr>
                        <w:t xml:space="preserve">Please explain your idea and how it responds to the Challenge brief as clearly and concisely as you can. </w:t>
                      </w:r>
                      <w:r w:rsidR="007F19E5" w:rsidRPr="009736F0">
                        <w:rPr>
                          <w:color w:val="auto"/>
                        </w:rPr>
                        <w:t>Clearly explain</w:t>
                      </w:r>
                      <w:r w:rsidRPr="009736F0">
                        <w:rPr>
                          <w:color w:val="auto"/>
                        </w:rPr>
                        <w:t xml:space="preserve"> the specific challenge you are addressing, how your proposed solution will solve it, and the current state of development (or readiness) of the idea. Please describe the key technical challenges associated with this project and the research and development activities involved in solving these challenges. </w:t>
                      </w:r>
                    </w:p>
                    <w:p w14:paraId="543C238D" w14:textId="182FA310" w:rsidR="009736F0" w:rsidRPr="009736F0" w:rsidRDefault="00A03732" w:rsidP="009736F0">
                      <w:pPr>
                        <w:pStyle w:val="paragraph"/>
                        <w:spacing w:before="0" w:beforeAutospacing="0" w:after="0" w:afterAutospacing="0"/>
                        <w:textAlignment w:val="baseline"/>
                        <w:rPr>
                          <w:rStyle w:val="PlaceholderText"/>
                          <w:rFonts w:asciiTheme="minorHAnsi" w:hAnsiTheme="minorHAnsi"/>
                          <w:color w:val="auto"/>
                        </w:rPr>
                      </w:pPr>
                      <w:r w:rsidRPr="009736F0">
                        <w:rPr>
                          <w:rFonts w:asciiTheme="minorHAnsi" w:hAnsiTheme="minorHAnsi"/>
                        </w:rPr>
                        <w:t>Please provide any additional drawings and images that help to explain your proposal but limit these to a single A4 page in PDF format.</w:t>
                      </w:r>
                      <w:r w:rsidR="009736F0" w:rsidRPr="009736F0">
                        <w:rPr>
                          <w:rFonts w:asciiTheme="minorHAnsi" w:hAnsiTheme="minorHAnsi"/>
                        </w:rPr>
                        <w:t xml:space="preserve"> </w:t>
                      </w:r>
                      <w:r w:rsidR="009736F0" w:rsidRPr="009736F0">
                        <w:rPr>
                          <w:rFonts w:asciiTheme="minorHAnsi" w:hAnsiTheme="minorHAnsi" w:cs="Arial"/>
                        </w:rPr>
                        <w:t>If your project involves trade in goods and/or electricity in Northern Ireland, please provide further information.</w:t>
                      </w:r>
                      <w:r w:rsidR="00090536">
                        <w:rPr>
                          <w:rFonts w:asciiTheme="minorHAnsi" w:hAnsiTheme="minorHAnsi" w:cs="Arial"/>
                        </w:rPr>
                        <w:t xml:space="preserve"> (5,000 character limit)</w:t>
                      </w:r>
                    </w:p>
                    <w:p w14:paraId="1494481A" w14:textId="222CC279" w:rsidR="00A03732" w:rsidRDefault="00A03732" w:rsidP="00FC79B1">
                      <w:pPr>
                        <w:rPr>
                          <w:color w:val="auto"/>
                        </w:rPr>
                      </w:pPr>
                    </w:p>
                    <w:p w14:paraId="0576BC94" w14:textId="0B4FA8D2" w:rsidR="00A03732" w:rsidRPr="00FC79B1" w:rsidRDefault="00A03732" w:rsidP="001A781E">
                      <w:pPr>
                        <w:jc w:val="right"/>
                        <w:rPr>
                          <w:color w:val="auto"/>
                        </w:rPr>
                      </w:pPr>
                      <w:r>
                        <w:rPr>
                          <w:color w:val="auto"/>
                        </w:rPr>
                        <w:t>(7,000 characters limit).</w:t>
                      </w:r>
                    </w:p>
                    <w:p w14:paraId="609626A0" w14:textId="7B54B8E4" w:rsidR="00A03732" w:rsidRDefault="00A03732" w:rsidP="00FC79B1">
                      <w:pPr>
                        <w:rPr>
                          <w:i/>
                          <w:iCs/>
                          <w:color w:val="auto"/>
                        </w:rPr>
                      </w:pPr>
                    </w:p>
                    <w:p w14:paraId="214EA55A" w14:textId="77777777" w:rsidR="00A03732" w:rsidRPr="009B13E3" w:rsidRDefault="00A03732" w:rsidP="00FC79B1">
                      <w:pPr>
                        <w:rPr>
                          <w:color w:val="auto"/>
                        </w:rPr>
                      </w:pPr>
                      <w:r>
                        <w:rPr>
                          <w:color w:val="auto"/>
                        </w:rPr>
                        <w:t xml:space="preserve">This question is related to “XX” and “YY” on the scorecard. </w:t>
                      </w:r>
                    </w:p>
                    <w:p w14:paraId="7C45EAD3" w14:textId="77777777" w:rsidR="00A03732" w:rsidRPr="00FC79B1" w:rsidRDefault="00A03732" w:rsidP="00FC79B1">
                      <w:pPr>
                        <w:rPr>
                          <w:i/>
                          <w:iCs/>
                          <w:color w:val="auto"/>
                        </w:rPr>
                      </w:pPr>
                    </w:p>
                    <w:p w14:paraId="4947EA6F" w14:textId="77777777" w:rsidR="00A03732" w:rsidRDefault="00A03732" w:rsidP="00FC79B1"/>
                  </w:txbxContent>
                </v:textbox>
                <w10:anchorlock/>
              </v:shape>
            </w:pict>
          </mc:Fallback>
        </mc:AlternateContent>
      </w:r>
    </w:p>
    <w:p w14:paraId="0D037178" w14:textId="58068151" w:rsidR="009B13E3" w:rsidRDefault="00DB1D5D" w:rsidP="009B13E3">
      <w:r>
        <w:rPr>
          <w:i/>
          <w:iCs/>
        </w:rPr>
        <w:lastRenderedPageBreak/>
        <w:pict w14:anchorId="3312F8D2">
          <v:shape id="_x0000_i1120" type="#_x0000_t75" style="width:516pt;height:697.5pt">
            <v:imagedata r:id="rId36" o:title=""/>
          </v:shape>
        </w:pict>
      </w:r>
    </w:p>
    <w:p w14:paraId="539F42D9" w14:textId="295736DC" w:rsidR="008173CC" w:rsidRDefault="008173CC" w:rsidP="008173CC">
      <w:r w:rsidRPr="00157E0F">
        <w:rPr>
          <w:b/>
          <w:bCs/>
          <w:color w:val="auto"/>
        </w:rPr>
        <w:lastRenderedPageBreak/>
        <w:t>Sec</w:t>
      </w:r>
      <w:r>
        <w:rPr>
          <w:b/>
          <w:bCs/>
          <w:color w:val="auto"/>
        </w:rPr>
        <w:t xml:space="preserve">tion </w:t>
      </w:r>
      <w:r w:rsidR="000A4507">
        <w:rPr>
          <w:b/>
          <w:bCs/>
          <w:color w:val="auto"/>
        </w:rPr>
        <w:t>6</w:t>
      </w:r>
      <w:r>
        <w:rPr>
          <w:b/>
          <w:bCs/>
          <w:color w:val="auto"/>
        </w:rPr>
        <w:t xml:space="preserve"> –</w:t>
      </w:r>
      <w:r w:rsidR="006D5953">
        <w:rPr>
          <w:b/>
          <w:bCs/>
          <w:color w:val="auto"/>
        </w:rPr>
        <w:t>Innovation</w:t>
      </w:r>
      <w:r>
        <w:rPr>
          <w:b/>
          <w:bCs/>
          <w:noProof/>
          <w:color w:val="auto"/>
        </w:rPr>
        <mc:AlternateContent>
          <mc:Choice Requires="wps">
            <w:drawing>
              <wp:inline distT="0" distB="0" distL="0" distR="0" wp14:anchorId="1FD46F01" wp14:editId="68E37BC1">
                <wp:extent cx="6553200" cy="958850"/>
                <wp:effectExtent l="0" t="0" r="0" b="0"/>
                <wp:docPr id="9" name="Text Box 9"/>
                <wp:cNvGraphicFramePr/>
                <a:graphic xmlns:a="http://schemas.openxmlformats.org/drawingml/2006/main">
                  <a:graphicData uri="http://schemas.microsoft.com/office/word/2010/wordprocessingShape">
                    <wps:wsp>
                      <wps:cNvSpPr txBox="1"/>
                      <wps:spPr>
                        <a:xfrm>
                          <a:off x="0" y="0"/>
                          <a:ext cx="6553200" cy="958850"/>
                        </a:xfrm>
                        <a:prstGeom prst="rect">
                          <a:avLst/>
                        </a:prstGeom>
                        <a:solidFill>
                          <a:srgbClr val="E5EFF1"/>
                        </a:solidFill>
                        <a:ln w="6350">
                          <a:noFill/>
                        </a:ln>
                      </wps:spPr>
                      <wps:txbx>
                        <w:txbxContent>
                          <w:p w14:paraId="734EA696" w14:textId="67D7C83B" w:rsidR="00A03732" w:rsidRDefault="00A03732" w:rsidP="008173CC">
                            <w:pPr>
                              <w:rPr>
                                <w:color w:val="auto"/>
                              </w:rPr>
                            </w:pPr>
                            <w:r w:rsidRPr="00FC79B1">
                              <w:rPr>
                                <w:color w:val="auto"/>
                              </w:rPr>
                              <w:t xml:space="preserve">Please explain </w:t>
                            </w:r>
                            <w:r>
                              <w:rPr>
                                <w:color w:val="auto"/>
                              </w:rPr>
                              <w:t xml:space="preserve">the key technical innovations in your proposed project. Describe how your proposed approach will improve on current solutions in the </w:t>
                            </w:r>
                            <w:r w:rsidRPr="007F7086">
                              <w:rPr>
                                <w:color w:val="auto"/>
                              </w:rPr>
                              <w:t xml:space="preserve">marketplace. </w:t>
                            </w:r>
                            <w:r w:rsidRPr="007F7086">
                              <w:rPr>
                                <w:rFonts w:eastAsia="Times New Roman"/>
                                <w:color w:val="auto"/>
                              </w:rPr>
                              <w:t xml:space="preserve">Describe this project’s background IP and your freedom to operate. Please also describe what foreground IP will be generated as a result of this project and your plans to protect and exploit this. </w:t>
                            </w:r>
                          </w:p>
                          <w:p w14:paraId="021CBD94" w14:textId="3785451A" w:rsidR="00A03732" w:rsidRDefault="00A03732" w:rsidP="00AB4E95">
                            <w:pPr>
                              <w:jc w:val="right"/>
                            </w:pPr>
                            <w:r>
                              <w:rPr>
                                <w:color w:val="auto"/>
                              </w:rPr>
                              <w:t>(5,000 characters limit).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D46F01" id="Text Box 9" o:spid="_x0000_s1030" type="#_x0000_t202" style="width:516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" fillcolor="#e5eff1" stroked="f" strokeweight=".5pt">
                <v:textbox>
                  <w:txbxContent>
                    <w:p w14:paraId="734EA696" w14:textId="67D7C83B" w:rsidR="00A03732" w:rsidRDefault="00A03732" w:rsidP="008173CC">
                      <w:pPr>
                        <w:rPr>
                          <w:color w:val="auto"/>
                        </w:rPr>
                      </w:pPr>
                      <w:r w:rsidRPr="00FC79B1">
                        <w:rPr>
                          <w:color w:val="auto"/>
                        </w:rPr>
                        <w:t xml:space="preserve">Please explain </w:t>
                      </w:r>
                      <w:r>
                        <w:rPr>
                          <w:color w:val="auto"/>
                        </w:rPr>
                        <w:t xml:space="preserve">the key technical innovations in your proposed project. Describe how your proposed approach will improve on current solutions in the </w:t>
                      </w:r>
                      <w:r w:rsidRPr="007F7086">
                        <w:rPr>
                          <w:color w:val="auto"/>
                        </w:rPr>
                        <w:t xml:space="preserve">marketplace. </w:t>
                      </w:r>
                      <w:r w:rsidRPr="007F7086">
                        <w:rPr>
                          <w:rFonts w:eastAsia="Times New Roman"/>
                          <w:color w:val="auto"/>
                        </w:rPr>
                        <w:t xml:space="preserve">Describe this project’s background IP and your freedom to operate. Please also describe what foreground IP will be generated as a result of this project and your plans to protect and exploit this. </w:t>
                      </w:r>
                    </w:p>
                    <w:p w14:paraId="021CBD94" w14:textId="3785451A" w:rsidR="00A03732" w:rsidRDefault="00A03732" w:rsidP="00AB4E95">
                      <w:pPr>
                        <w:jc w:val="right"/>
                      </w:pPr>
                      <w:r>
                        <w:rPr>
                          <w:color w:val="auto"/>
                        </w:rPr>
                        <w:t>(5,000 characters limit).</w:t>
                      </w:r>
                    </w:p>
                  </w:txbxContent>
                </v:textbox>
                <w10:anchorlock/>
              </v:shape>
            </w:pict>
          </mc:Fallback>
        </mc:AlternateContent>
      </w:r>
      <w:r w:rsidR="00DB1D5D">
        <w:rPr>
          <w:i/>
          <w:iCs/>
        </w:rPr>
        <w:pict w14:anchorId="5ADC52E6">
          <v:shape id="_x0000_i1079" type="#_x0000_t75" style="width:516pt;height:601.5pt">
            <v:imagedata r:id="rId37" o:title=""/>
          </v:shape>
        </w:pict>
      </w:r>
    </w:p>
    <w:p w14:paraId="698B64C0" w14:textId="77777777" w:rsidR="00DB1D5D" w:rsidRDefault="00DB1D5D" w:rsidP="00157E0F">
      <w:pPr>
        <w:rPr>
          <w:b/>
          <w:bCs/>
          <w:color w:val="auto"/>
        </w:rPr>
      </w:pPr>
    </w:p>
    <w:p w14:paraId="0FE7370F" w14:textId="77777777" w:rsidR="00DB1D5D" w:rsidRDefault="00DB1D5D" w:rsidP="00157E0F">
      <w:pPr>
        <w:rPr>
          <w:b/>
          <w:bCs/>
          <w:color w:val="auto"/>
        </w:rPr>
      </w:pPr>
    </w:p>
    <w:p w14:paraId="5F61FDC5" w14:textId="77777777" w:rsidR="00DB1D5D" w:rsidRDefault="00DB1D5D" w:rsidP="00157E0F">
      <w:pPr>
        <w:rPr>
          <w:b/>
          <w:bCs/>
          <w:color w:val="auto"/>
        </w:rPr>
      </w:pPr>
    </w:p>
    <w:p w14:paraId="6FD9FC02" w14:textId="3437E53C" w:rsidR="00157E0F" w:rsidRDefault="00157E0F" w:rsidP="00157E0F">
      <w:pPr>
        <w:rPr>
          <w:b/>
          <w:bCs/>
          <w:color w:val="auto"/>
        </w:rPr>
      </w:pPr>
      <w:r w:rsidRPr="00157E0F">
        <w:rPr>
          <w:b/>
          <w:bCs/>
          <w:color w:val="auto"/>
        </w:rPr>
        <w:lastRenderedPageBreak/>
        <w:t>Sec</w:t>
      </w:r>
      <w:r>
        <w:rPr>
          <w:b/>
          <w:bCs/>
          <w:color w:val="auto"/>
        </w:rPr>
        <w:t xml:space="preserve">tion </w:t>
      </w:r>
      <w:r w:rsidR="000A4507">
        <w:rPr>
          <w:b/>
          <w:bCs/>
          <w:color w:val="auto"/>
        </w:rPr>
        <w:t>7</w:t>
      </w:r>
      <w:r>
        <w:rPr>
          <w:b/>
          <w:bCs/>
          <w:color w:val="auto"/>
        </w:rPr>
        <w:t xml:space="preserve"> –</w:t>
      </w:r>
      <w:r w:rsidR="00E80CE4">
        <w:rPr>
          <w:b/>
          <w:bCs/>
          <w:color w:val="auto"/>
        </w:rPr>
        <w:t xml:space="preserve"> </w:t>
      </w:r>
      <w:r>
        <w:rPr>
          <w:b/>
          <w:bCs/>
          <w:color w:val="auto"/>
        </w:rPr>
        <w:t>Commercial Potential</w:t>
      </w:r>
    </w:p>
    <w:p w14:paraId="1F0ED9DD" w14:textId="781AEBE6" w:rsidR="00157E0F" w:rsidRDefault="004775AF" w:rsidP="00157E0F">
      <w:pPr>
        <w:rPr>
          <w:b/>
          <w:bCs/>
          <w:color w:val="auto"/>
        </w:rPr>
      </w:pPr>
      <w:r>
        <w:rPr>
          <w:b/>
          <w:bCs/>
          <w:noProof/>
          <w:color w:val="auto"/>
        </w:rPr>
        <mc:AlternateContent>
          <mc:Choice Requires="wps">
            <w:drawing>
              <wp:inline distT="0" distB="0" distL="0" distR="0" wp14:anchorId="3BD8CC0B" wp14:editId="6FAD3CB9">
                <wp:extent cx="6553200" cy="958850"/>
                <wp:effectExtent l="0" t="0" r="0" b="0"/>
                <wp:docPr id="5" name="Text Box 5"/>
                <wp:cNvGraphicFramePr/>
                <a:graphic xmlns:a="http://schemas.openxmlformats.org/drawingml/2006/main">
                  <a:graphicData uri="http://schemas.microsoft.com/office/word/2010/wordprocessingShape">
                    <wps:wsp>
                      <wps:cNvSpPr txBox="1"/>
                      <wps:spPr>
                        <a:xfrm>
                          <a:off x="0" y="0"/>
                          <a:ext cx="6553200" cy="958850"/>
                        </a:xfrm>
                        <a:prstGeom prst="rect">
                          <a:avLst/>
                        </a:prstGeom>
                        <a:solidFill>
                          <a:srgbClr val="E5EFF1"/>
                        </a:solidFill>
                        <a:ln w="6350">
                          <a:noFill/>
                        </a:ln>
                      </wps:spPr>
                      <wps:txbx>
                        <w:txbxContent>
                          <w:p w14:paraId="43D0FBD4" w14:textId="77777777" w:rsidR="00753AE7" w:rsidRDefault="00753AE7" w:rsidP="00753AE7">
                            <w:pPr>
                              <w:rPr>
                                <w:color w:val="auto"/>
                              </w:rPr>
                            </w:pPr>
                            <w:r w:rsidRPr="00FC79B1">
                              <w:rPr>
                                <w:color w:val="auto"/>
                              </w:rPr>
                              <w:t xml:space="preserve">Please </w:t>
                            </w:r>
                            <w:r>
                              <w:rPr>
                                <w:color w:val="auto"/>
                              </w:rPr>
                              <w:t xml:space="preserve">describe the commercial opportunities you will exploit with your proposed innovation and how your Danish challenge partner features going forward (as detailed in Section 2) considering wider future markets and export potential. Explain your solution’s unique selling point/value proposition and describe your competitive advantage. </w:t>
                            </w:r>
                          </w:p>
                          <w:p w14:paraId="42393232" w14:textId="23618625" w:rsidR="00A03732" w:rsidRPr="00FC79B1" w:rsidRDefault="00A03732" w:rsidP="001A781E">
                            <w:pPr>
                              <w:jc w:val="right"/>
                              <w:rPr>
                                <w:color w:val="auto"/>
                              </w:rPr>
                            </w:pPr>
                            <w:r>
                              <w:rPr>
                                <w:color w:val="auto"/>
                              </w:rPr>
                              <w:t>(5,000 characters limit).</w:t>
                            </w:r>
                          </w:p>
                          <w:p w14:paraId="274782D4" w14:textId="77777777" w:rsidR="00A03732" w:rsidRPr="00D660DC" w:rsidRDefault="00A03732" w:rsidP="004775AF">
                            <w:pPr>
                              <w:rPr>
                                <w:i/>
                                <w:iCs/>
                                <w:color w:val="C1E1FF"/>
                              </w:rPr>
                            </w:pPr>
                          </w:p>
                          <w:p w14:paraId="4F3DFFD9" w14:textId="6D45C1B6" w:rsidR="00A03732" w:rsidRDefault="00A03732" w:rsidP="00477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D8CC0B" id="Text Box 5" o:spid="_x0000_s1031" type="#_x0000_t202" style="width:516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" fillcolor="#e5eff1" stroked="f" strokeweight=".5pt">
                <v:textbox>
                  <w:txbxContent>
                    <w:p w14:paraId="43D0FBD4" w14:textId="77777777" w:rsidR="00753AE7" w:rsidRDefault="00753AE7" w:rsidP="00753AE7">
                      <w:pPr>
                        <w:rPr>
                          <w:color w:val="auto"/>
                        </w:rPr>
                      </w:pPr>
                      <w:r w:rsidRPr="00FC79B1">
                        <w:rPr>
                          <w:color w:val="auto"/>
                        </w:rPr>
                        <w:t xml:space="preserve">Please </w:t>
                      </w:r>
                      <w:r>
                        <w:rPr>
                          <w:color w:val="auto"/>
                        </w:rPr>
                        <w:t xml:space="preserve">describe the commercial opportunities you will exploit with your proposed innovation and how your Danish challenge partner features going forward (as detailed in Section 2) considering wider future markets and export potential. Explain your solution’s unique selling point/value proposition and describe your competitive advantage. </w:t>
                      </w:r>
                    </w:p>
                    <w:p w14:paraId="42393232" w14:textId="23618625" w:rsidR="00A03732" w:rsidRPr="00FC79B1" w:rsidRDefault="00A03732" w:rsidP="001A781E">
                      <w:pPr>
                        <w:jc w:val="right"/>
                        <w:rPr>
                          <w:color w:val="auto"/>
                        </w:rPr>
                      </w:pPr>
                      <w:r>
                        <w:rPr>
                          <w:color w:val="auto"/>
                        </w:rPr>
                        <w:t>(5,000 characters limit).</w:t>
                      </w:r>
                    </w:p>
                    <w:p w14:paraId="274782D4" w14:textId="77777777" w:rsidR="00A03732" w:rsidRPr="00D660DC" w:rsidRDefault="00A03732" w:rsidP="004775AF">
                      <w:pPr>
                        <w:rPr>
                          <w:i/>
                          <w:iCs/>
                          <w:color w:val="C1E1FF"/>
                        </w:rPr>
                      </w:pPr>
                    </w:p>
                    <w:p w14:paraId="4F3DFFD9" w14:textId="6D45C1B6" w:rsidR="00A03732" w:rsidRDefault="00A03732" w:rsidP="004775AF"/>
                  </w:txbxContent>
                </v:textbox>
                <w10:anchorlock/>
              </v:shape>
            </w:pict>
          </mc:Fallback>
        </mc:AlternateContent>
      </w:r>
    </w:p>
    <w:p w14:paraId="07E05672" w14:textId="44E8B1B5" w:rsidR="00157E0F" w:rsidRPr="00157E0F" w:rsidRDefault="00DB1D5D" w:rsidP="00157E0F">
      <w:pPr>
        <w:rPr>
          <w:color w:val="auto"/>
        </w:rPr>
      </w:pPr>
      <w:r>
        <w:rPr>
          <w:i/>
          <w:iCs/>
        </w:rPr>
        <w:pict w14:anchorId="1C9D7DFA">
          <v:shape id="_x0000_i1080" type="#_x0000_t75" style="width:518.25pt;height:620.25pt">
            <v:imagedata r:id="rId38" o:title=""/>
          </v:shape>
        </w:pict>
      </w:r>
    </w:p>
    <w:p w14:paraId="5D9CF444" w14:textId="77777777" w:rsidR="00DB1D5D" w:rsidRDefault="00DB1D5D" w:rsidP="07824101">
      <w:pPr>
        <w:rPr>
          <w:b/>
          <w:bCs/>
          <w:color w:val="auto"/>
        </w:rPr>
      </w:pPr>
    </w:p>
    <w:p w14:paraId="5379517F" w14:textId="2DF65162" w:rsidR="00157E0F" w:rsidRDefault="00157E0F" w:rsidP="07824101">
      <w:pPr>
        <w:rPr>
          <w:b/>
          <w:bCs/>
          <w:color w:val="auto"/>
        </w:rPr>
      </w:pPr>
      <w:r w:rsidRPr="07824101">
        <w:rPr>
          <w:b/>
          <w:bCs/>
          <w:color w:val="auto"/>
        </w:rPr>
        <w:lastRenderedPageBreak/>
        <w:t xml:space="preserve">Section </w:t>
      </w:r>
      <w:r w:rsidR="000A4507" w:rsidRPr="07824101">
        <w:rPr>
          <w:b/>
          <w:bCs/>
          <w:color w:val="auto"/>
        </w:rPr>
        <w:t>8</w:t>
      </w:r>
      <w:r w:rsidRPr="07824101">
        <w:rPr>
          <w:b/>
          <w:bCs/>
          <w:color w:val="auto"/>
        </w:rPr>
        <w:t xml:space="preserve"> –</w:t>
      </w:r>
      <w:r w:rsidR="00E80CE4" w:rsidRPr="07824101">
        <w:rPr>
          <w:b/>
          <w:bCs/>
          <w:color w:val="auto"/>
        </w:rPr>
        <w:t xml:space="preserve"> </w:t>
      </w:r>
      <w:r w:rsidR="00323469" w:rsidRPr="07824101">
        <w:rPr>
          <w:b/>
          <w:bCs/>
          <w:color w:val="auto"/>
        </w:rPr>
        <w:t xml:space="preserve">Business, </w:t>
      </w:r>
      <w:r w:rsidRPr="07824101">
        <w:rPr>
          <w:b/>
          <w:bCs/>
          <w:color w:val="auto"/>
        </w:rPr>
        <w:t>Team and Resources</w:t>
      </w:r>
    </w:p>
    <w:p w14:paraId="11930C3E" w14:textId="0497BB40" w:rsidR="000E6E02" w:rsidRDefault="00FE7169" w:rsidP="00157E0F">
      <w:pPr>
        <w:rPr>
          <w:b/>
          <w:bCs/>
          <w:color w:val="auto"/>
        </w:rPr>
      </w:pPr>
      <w:r>
        <w:rPr>
          <w:b/>
          <w:bCs/>
          <w:noProof/>
          <w:color w:val="auto"/>
        </w:rPr>
        <mc:AlternateContent>
          <mc:Choice Requires="wps">
            <w:drawing>
              <wp:inline distT="0" distB="0" distL="0" distR="0" wp14:anchorId="4BF73036" wp14:editId="47C5A6F4">
                <wp:extent cx="6553200" cy="1460500"/>
                <wp:effectExtent l="0" t="0" r="0" b="6350"/>
                <wp:docPr id="6" name="Text Box 6"/>
                <wp:cNvGraphicFramePr/>
                <a:graphic xmlns:a="http://schemas.openxmlformats.org/drawingml/2006/main">
                  <a:graphicData uri="http://schemas.microsoft.com/office/word/2010/wordprocessingShape">
                    <wps:wsp>
                      <wps:cNvSpPr txBox="1"/>
                      <wps:spPr>
                        <a:xfrm>
                          <a:off x="0" y="0"/>
                          <a:ext cx="6553200" cy="1460500"/>
                        </a:xfrm>
                        <a:prstGeom prst="rect">
                          <a:avLst/>
                        </a:prstGeom>
                        <a:solidFill>
                          <a:srgbClr val="E5EFF1"/>
                        </a:solidFill>
                        <a:ln w="6350">
                          <a:noFill/>
                        </a:ln>
                      </wps:spPr>
                      <wps:txbx>
                        <w:txbxContent>
                          <w:p w14:paraId="4EE5F5CF" w14:textId="1C378F26" w:rsidR="00A03732" w:rsidRPr="00FC79B1" w:rsidRDefault="00A03732" w:rsidP="00FE7169">
                            <w:pPr>
                              <w:rPr>
                                <w:color w:val="auto"/>
                              </w:rPr>
                            </w:pPr>
                            <w:r w:rsidRPr="00FC79B1">
                              <w:rPr>
                                <w:color w:val="auto"/>
                              </w:rPr>
                              <w:t xml:space="preserve">Please </w:t>
                            </w:r>
                            <w:r>
                              <w:rPr>
                                <w:color w:val="auto"/>
                              </w:rPr>
                              <w:t xml:space="preserve">provide a brief description of your business, and biographies of the technical team, with a focus on experience and skills relevant to this application. Specify the time that each team member will allocate to the project. Comment on commercial and business expertise available within your team and organization and how these may support the successful commercialization of the outcomes of this project. Identify any other resources required to successfully implement the proposal and if there are gaps, please briefly describe the plan to address these.  Please also identify subcontractors or consultants </w:t>
                            </w:r>
                            <w:r w:rsidR="00E653AE">
                              <w:rPr>
                                <w:color w:val="auto"/>
                              </w:rPr>
                              <w:t xml:space="preserve">(inc. academic partners) </w:t>
                            </w:r>
                            <w:r>
                              <w:rPr>
                                <w:color w:val="auto"/>
                              </w:rPr>
                              <w:t xml:space="preserve">working in the project and describe their contribution. </w:t>
                            </w:r>
                          </w:p>
                          <w:p w14:paraId="0327530C" w14:textId="03B31353" w:rsidR="00A03732" w:rsidRDefault="00A03732" w:rsidP="001A781E">
                            <w:pPr>
                              <w:jc w:val="right"/>
                            </w:pPr>
                            <w:r>
                              <w:rPr>
                                <w:color w:val="auto"/>
                              </w:rPr>
                              <w:t>(5,000 characters limit).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F73036" id="Text Box 6" o:spid="_x0000_s1032" type="#_x0000_t202" style="width:516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" fillcolor="#e5eff1" stroked="f" strokeweight=".5pt">
                <v:textbox>
                  <w:txbxContent>
                    <w:p w14:paraId="4EE5F5CF" w14:textId="1C378F26" w:rsidR="00A03732" w:rsidRPr="00FC79B1" w:rsidRDefault="00A03732" w:rsidP="00FE7169">
                      <w:pPr>
                        <w:rPr>
                          <w:color w:val="auto"/>
                        </w:rPr>
                      </w:pPr>
                      <w:r w:rsidRPr="00FC79B1">
                        <w:rPr>
                          <w:color w:val="auto"/>
                        </w:rPr>
                        <w:t xml:space="preserve">Please </w:t>
                      </w:r>
                      <w:r>
                        <w:rPr>
                          <w:color w:val="auto"/>
                        </w:rPr>
                        <w:t xml:space="preserve">provide a brief description of your business, and biographies of the technical team, with a focus on experience and skills relevant to this application. Specify the time that each team member will allocate to the project. Comment on commercial and business expertise available within your team and organization and how these may support the successful commercialization of the outcomes of this project. Identify any other resources required to successfully implement the proposal and if there are gaps, please briefly describe the plan to address these.  Please also identify subcontractors or consultants </w:t>
                      </w:r>
                      <w:r w:rsidR="00E653AE">
                        <w:rPr>
                          <w:color w:val="auto"/>
                        </w:rPr>
                        <w:t xml:space="preserve">(inc. academic partners) </w:t>
                      </w:r>
                      <w:r>
                        <w:rPr>
                          <w:color w:val="auto"/>
                        </w:rPr>
                        <w:t xml:space="preserve">working in the project and describe their contribution. </w:t>
                      </w:r>
                    </w:p>
                    <w:p w14:paraId="0327530C" w14:textId="03B31353" w:rsidR="00A03732" w:rsidRDefault="00A03732" w:rsidP="001A781E">
                      <w:pPr>
                        <w:jc w:val="right"/>
                      </w:pPr>
                      <w:r>
                        <w:rPr>
                          <w:color w:val="auto"/>
                        </w:rPr>
                        <w:t>(5,000 characters limit).</w:t>
                      </w:r>
                    </w:p>
                  </w:txbxContent>
                </v:textbox>
                <w10:anchorlock/>
              </v:shape>
            </w:pict>
          </mc:Fallback>
        </mc:AlternateContent>
      </w:r>
    </w:p>
    <w:p w14:paraId="06CE8C57" w14:textId="0C16B382" w:rsidR="00157E0F" w:rsidRDefault="00DB1D5D" w:rsidP="00157E0F">
      <w:pPr>
        <w:rPr>
          <w:i/>
          <w:iCs/>
        </w:rPr>
      </w:pPr>
      <w:r>
        <w:rPr>
          <w:i/>
          <w:iCs/>
        </w:rPr>
        <w:pict w14:anchorId="75E11E7F">
          <v:shape id="_x0000_i1081" type="#_x0000_t75" style="width:518.25pt;height:576.75pt">
            <v:imagedata r:id="rId39" o:title=""/>
          </v:shape>
        </w:pict>
      </w:r>
    </w:p>
    <w:p w14:paraId="13089241" w14:textId="77777777" w:rsidR="00DB1D5D" w:rsidRDefault="00DB1D5D" w:rsidP="00157E0F">
      <w:pPr>
        <w:rPr>
          <w:b/>
          <w:bCs/>
          <w:color w:val="auto"/>
        </w:rPr>
      </w:pPr>
    </w:p>
    <w:p w14:paraId="7BBE24CC" w14:textId="77777777" w:rsidR="00DB1D5D" w:rsidRDefault="00DB1D5D" w:rsidP="00157E0F">
      <w:pPr>
        <w:rPr>
          <w:b/>
          <w:bCs/>
          <w:color w:val="auto"/>
        </w:rPr>
      </w:pPr>
    </w:p>
    <w:p w14:paraId="5774116D" w14:textId="77777777" w:rsidR="00DB1D5D" w:rsidRDefault="00DB1D5D" w:rsidP="00157E0F">
      <w:pPr>
        <w:rPr>
          <w:b/>
          <w:bCs/>
          <w:color w:val="auto"/>
        </w:rPr>
      </w:pPr>
    </w:p>
    <w:p w14:paraId="577EF6E5" w14:textId="77777777" w:rsidR="00DB1D5D" w:rsidRDefault="00DB1D5D" w:rsidP="00157E0F">
      <w:pPr>
        <w:rPr>
          <w:b/>
          <w:bCs/>
          <w:color w:val="auto"/>
        </w:rPr>
      </w:pPr>
    </w:p>
    <w:p w14:paraId="3DC8CE80" w14:textId="3CD29EAF" w:rsidR="00157E0F" w:rsidRDefault="00157E0F" w:rsidP="00157E0F">
      <w:pPr>
        <w:rPr>
          <w:b/>
          <w:bCs/>
          <w:color w:val="auto"/>
        </w:rPr>
      </w:pPr>
      <w:r w:rsidRPr="00157E0F">
        <w:rPr>
          <w:b/>
          <w:bCs/>
          <w:color w:val="auto"/>
        </w:rPr>
        <w:t>Sec</w:t>
      </w:r>
      <w:r>
        <w:rPr>
          <w:b/>
          <w:bCs/>
          <w:color w:val="auto"/>
        </w:rPr>
        <w:t xml:space="preserve">tion </w:t>
      </w:r>
      <w:r w:rsidR="000A4507">
        <w:rPr>
          <w:b/>
          <w:bCs/>
          <w:color w:val="auto"/>
        </w:rPr>
        <w:t>9</w:t>
      </w:r>
      <w:r>
        <w:rPr>
          <w:b/>
          <w:bCs/>
          <w:color w:val="auto"/>
        </w:rPr>
        <w:t xml:space="preserve"> –</w:t>
      </w:r>
      <w:r w:rsidR="00E80CE4">
        <w:rPr>
          <w:b/>
          <w:bCs/>
          <w:color w:val="auto"/>
        </w:rPr>
        <w:t xml:space="preserve"> </w:t>
      </w:r>
      <w:r>
        <w:rPr>
          <w:b/>
          <w:bCs/>
          <w:color w:val="auto"/>
        </w:rPr>
        <w:t>Project Plan</w:t>
      </w:r>
    </w:p>
    <w:p w14:paraId="31697A64" w14:textId="145607DA" w:rsidR="00B70AE4" w:rsidRDefault="00B70AE4" w:rsidP="00157E0F">
      <w:pPr>
        <w:rPr>
          <w:b/>
          <w:bCs/>
          <w:color w:val="auto"/>
        </w:rPr>
      </w:pPr>
      <w:r>
        <w:rPr>
          <w:b/>
          <w:bCs/>
          <w:noProof/>
          <w:color w:val="auto"/>
        </w:rPr>
        <mc:AlternateContent>
          <mc:Choice Requires="wps">
            <w:drawing>
              <wp:inline distT="0" distB="0" distL="0" distR="0" wp14:anchorId="4377E28E" wp14:editId="26B75E88">
                <wp:extent cx="6553200" cy="1685925"/>
                <wp:effectExtent l="0" t="0" r="0" b="9525"/>
                <wp:docPr id="7" name="Text Box 7"/>
                <wp:cNvGraphicFramePr/>
                <a:graphic xmlns:a="http://schemas.openxmlformats.org/drawingml/2006/main">
                  <a:graphicData uri="http://schemas.microsoft.com/office/word/2010/wordprocessingShape">
                    <wps:wsp>
                      <wps:cNvSpPr txBox="1"/>
                      <wps:spPr>
                        <a:xfrm>
                          <a:off x="0" y="0"/>
                          <a:ext cx="6553200" cy="1685925"/>
                        </a:xfrm>
                        <a:prstGeom prst="rect">
                          <a:avLst/>
                        </a:prstGeom>
                        <a:solidFill>
                          <a:srgbClr val="E5EFF1"/>
                        </a:solidFill>
                        <a:ln w="6350">
                          <a:noFill/>
                        </a:ln>
                      </wps:spPr>
                      <wps:txbx>
                        <w:txbxContent>
                          <w:p w14:paraId="74916089" w14:textId="213FF59F" w:rsidR="00A03732" w:rsidRPr="00FC79B1" w:rsidRDefault="00A03732" w:rsidP="00B70AE4">
                            <w:pPr>
                              <w:rPr>
                                <w:color w:val="auto"/>
                              </w:rPr>
                            </w:pPr>
                            <w:r>
                              <w:rPr>
                                <w:color w:val="auto"/>
                              </w:rPr>
                              <w:t xml:space="preserve">Please provide a separate single sheet (A4) Gantt chart in PDF format to illustrate the proposed project plan. This should clearly show key milestones and deliverables, along with a breakdown of work-packages. Activity owners should be identified, along with any subcontractors, consultants, and, in general, any third parties working in the project by adding their names next to relevant activities. The space below can be used to provide further details that support the project Gantt chart. </w:t>
                            </w:r>
                          </w:p>
                          <w:p w14:paraId="0DFBB003" w14:textId="0B9C275A" w:rsidR="00A03732" w:rsidRDefault="00A03732" w:rsidP="00F0363A">
                            <w:pPr>
                              <w:rPr>
                                <w:color w:val="auto"/>
                              </w:rPr>
                            </w:pPr>
                            <w:r>
                              <w:rPr>
                                <w:color w:val="auto"/>
                              </w:rPr>
                              <w:t>Detail your approach to project management and describe the main technical, commercial and broader risks associated to the proposed project and explain your proposed mitigation strategies. An additional risk analysis matrix can also be provided as a separate single sheet (A4-size, PDF format).</w:t>
                            </w:r>
                          </w:p>
                          <w:p w14:paraId="18582029" w14:textId="680C0D98" w:rsidR="00A03732" w:rsidRPr="00D660DC" w:rsidRDefault="00A03732" w:rsidP="001A781E">
                            <w:pPr>
                              <w:jc w:val="right"/>
                              <w:rPr>
                                <w:color w:val="C1E1FF"/>
                              </w:rPr>
                            </w:pPr>
                            <w:r>
                              <w:rPr>
                                <w:color w:val="auto"/>
                              </w:rPr>
                              <w:t>(5</w:t>
                            </w:r>
                            <w:r w:rsidR="00572EA7">
                              <w:rPr>
                                <w:color w:val="auto"/>
                              </w:rPr>
                              <w:t>,0</w:t>
                            </w:r>
                            <w:r>
                              <w:rPr>
                                <w:color w:val="auto"/>
                              </w:rPr>
                              <w:t>00 characters limit).</w:t>
                            </w:r>
                          </w:p>
                          <w:p w14:paraId="026322B2" w14:textId="051D410C" w:rsidR="00A03732" w:rsidRPr="00CF5190" w:rsidRDefault="00A03732" w:rsidP="00B70AE4">
                            <w:pPr>
                              <w:rPr>
                                <w:color w:val="auto"/>
                              </w:rPr>
                            </w:pPr>
                            <w:r>
                              <w:rPr>
                                <w:color w:val="auto"/>
                              </w:rPr>
                              <w:t>0</w:t>
                            </w:r>
                          </w:p>
                          <w:p w14:paraId="2C2FD367" w14:textId="0B4D5291" w:rsidR="00A03732" w:rsidRDefault="00A03732" w:rsidP="00B70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77E28E" id="Text Box 7" o:spid="_x0000_s1033" type="#_x0000_t202" style="width:516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" fillcolor="#e5eff1" stroked="f" strokeweight=".5pt">
                <v:textbox>
                  <w:txbxContent>
                    <w:p w14:paraId="74916089" w14:textId="213FF59F" w:rsidR="00A03732" w:rsidRPr="00FC79B1" w:rsidRDefault="00A03732" w:rsidP="00B70AE4">
                      <w:pPr>
                        <w:rPr>
                          <w:color w:val="auto"/>
                        </w:rPr>
                      </w:pPr>
                      <w:r>
                        <w:rPr>
                          <w:color w:val="auto"/>
                        </w:rPr>
                        <w:t xml:space="preserve">Please provide a separate single sheet (A4) Gantt chart in PDF format to illustrate the proposed project plan. This should clearly show key milestones and deliverables, along with a breakdown of work-packages. Activity owners should be identified, along with any subcontractors, consultants, and, in general, any third parties working in the project by adding their names next to relevant activities. The space below can be used to provide further details that support the project Gantt chart. </w:t>
                      </w:r>
                    </w:p>
                    <w:p w14:paraId="0DFBB003" w14:textId="0B9C275A" w:rsidR="00A03732" w:rsidRDefault="00A03732" w:rsidP="00F0363A">
                      <w:pPr>
                        <w:rPr>
                          <w:color w:val="auto"/>
                        </w:rPr>
                      </w:pPr>
                      <w:r>
                        <w:rPr>
                          <w:color w:val="auto"/>
                        </w:rPr>
                        <w:t>Detail your approach to project management and describe the main technical, commercial and broader risks associated to the proposed project and explain your proposed mitigation strategies. An additional risk analysis matrix can also be provided as a separate single sheet (A4-size, PDF format).</w:t>
                      </w:r>
                    </w:p>
                    <w:p w14:paraId="18582029" w14:textId="680C0D98" w:rsidR="00A03732" w:rsidRPr="00D660DC" w:rsidRDefault="00A03732" w:rsidP="001A781E">
                      <w:pPr>
                        <w:jc w:val="right"/>
                        <w:rPr>
                          <w:color w:val="C1E1FF"/>
                        </w:rPr>
                      </w:pPr>
                      <w:r>
                        <w:rPr>
                          <w:color w:val="auto"/>
                        </w:rPr>
                        <w:t>(5</w:t>
                      </w:r>
                      <w:r w:rsidR="00572EA7">
                        <w:rPr>
                          <w:color w:val="auto"/>
                        </w:rPr>
                        <w:t>,0</w:t>
                      </w:r>
                      <w:r>
                        <w:rPr>
                          <w:color w:val="auto"/>
                        </w:rPr>
                        <w:t>00 characters limit).</w:t>
                      </w:r>
                    </w:p>
                    <w:p w14:paraId="026322B2" w14:textId="051D410C" w:rsidR="00A03732" w:rsidRPr="00CF5190" w:rsidRDefault="00A03732" w:rsidP="00B70AE4">
                      <w:pPr>
                        <w:rPr>
                          <w:color w:val="auto"/>
                        </w:rPr>
                      </w:pPr>
                      <w:r>
                        <w:rPr>
                          <w:color w:val="auto"/>
                        </w:rPr>
                        <w:t>0</w:t>
                      </w:r>
                    </w:p>
                    <w:p w14:paraId="2C2FD367" w14:textId="0B4D5291" w:rsidR="00A03732" w:rsidRDefault="00A03732" w:rsidP="00B70AE4"/>
                  </w:txbxContent>
                </v:textbox>
                <w10:anchorlock/>
              </v:shape>
            </w:pict>
          </mc:Fallback>
        </mc:AlternateContent>
      </w:r>
    </w:p>
    <w:p w14:paraId="05AFA7F2" w14:textId="44EB5349" w:rsidR="000E6E02" w:rsidRDefault="00DB1D5D" w:rsidP="00157E0F">
      <w:pPr>
        <w:rPr>
          <w:b/>
          <w:bCs/>
          <w:color w:val="auto"/>
        </w:rPr>
      </w:pPr>
      <w:r>
        <w:rPr>
          <w:i/>
          <w:iCs/>
        </w:rPr>
        <w:pict w14:anchorId="705EA47A">
          <v:shape id="_x0000_i1082" type="#_x0000_t75" style="width:516pt;height:541.5pt">
            <v:imagedata r:id="rId40" o:title=""/>
          </v:shape>
        </w:pict>
      </w:r>
    </w:p>
    <w:p w14:paraId="3FF171AA" w14:textId="77777777" w:rsidR="00DB1D5D" w:rsidRDefault="00DB1D5D" w:rsidP="00E653AE">
      <w:pPr>
        <w:rPr>
          <w:b/>
          <w:bCs/>
          <w:color w:val="auto"/>
        </w:rPr>
      </w:pPr>
    </w:p>
    <w:p w14:paraId="6C04A364" w14:textId="77777777" w:rsidR="00DB1D5D" w:rsidRDefault="00DB1D5D" w:rsidP="00E653AE">
      <w:pPr>
        <w:rPr>
          <w:b/>
          <w:bCs/>
          <w:color w:val="auto"/>
        </w:rPr>
      </w:pPr>
    </w:p>
    <w:p w14:paraId="241D0062" w14:textId="2CA25E33" w:rsidR="00E653AE" w:rsidRDefault="00E653AE" w:rsidP="00E653AE">
      <w:pPr>
        <w:rPr>
          <w:b/>
          <w:bCs/>
          <w:color w:val="auto"/>
        </w:rPr>
      </w:pPr>
      <w:r w:rsidRPr="4E9D7A9A">
        <w:rPr>
          <w:b/>
          <w:bCs/>
          <w:color w:val="auto"/>
        </w:rPr>
        <w:t>Section 1</w:t>
      </w:r>
      <w:r>
        <w:rPr>
          <w:b/>
          <w:bCs/>
          <w:color w:val="auto"/>
        </w:rPr>
        <w:t>0</w:t>
      </w:r>
      <w:r w:rsidRPr="4E9D7A9A">
        <w:rPr>
          <w:b/>
          <w:bCs/>
          <w:color w:val="auto"/>
        </w:rPr>
        <w:t xml:space="preserve"> –Need for Support</w:t>
      </w:r>
    </w:p>
    <w:p w14:paraId="07A48745" w14:textId="77777777" w:rsidR="00E653AE" w:rsidRDefault="00E653AE" w:rsidP="00E653AE">
      <w:pPr>
        <w:rPr>
          <w:b/>
          <w:bCs/>
          <w:color w:val="auto"/>
        </w:rPr>
      </w:pPr>
      <w:r>
        <w:rPr>
          <w:b/>
          <w:bCs/>
          <w:noProof/>
          <w:color w:val="auto"/>
        </w:rPr>
        <mc:AlternateContent>
          <mc:Choice Requires="wps">
            <w:drawing>
              <wp:inline distT="0" distB="0" distL="0" distR="0" wp14:anchorId="11D1E4C5" wp14:editId="3C421CED">
                <wp:extent cx="6553200" cy="809625"/>
                <wp:effectExtent l="0" t="0" r="0" b="9525"/>
                <wp:docPr id="2" name="Text Box 2"/>
                <wp:cNvGraphicFramePr/>
                <a:graphic xmlns:a="http://schemas.openxmlformats.org/drawingml/2006/main">
                  <a:graphicData uri="http://schemas.microsoft.com/office/word/2010/wordprocessingShape">
                    <wps:wsp>
                      <wps:cNvSpPr txBox="1"/>
                      <wps:spPr>
                        <a:xfrm>
                          <a:off x="0" y="0"/>
                          <a:ext cx="6553200" cy="809625"/>
                        </a:xfrm>
                        <a:prstGeom prst="rect">
                          <a:avLst/>
                        </a:prstGeom>
                        <a:solidFill>
                          <a:srgbClr val="E5EFF1"/>
                        </a:solidFill>
                        <a:ln w="6350">
                          <a:noFill/>
                        </a:ln>
                      </wps:spPr>
                      <wps:txbx>
                        <w:txbxContent>
                          <w:p w14:paraId="431E3498" w14:textId="77777777" w:rsidR="00E653AE" w:rsidRDefault="00E653AE" w:rsidP="00E653AE">
                            <w:pPr>
                              <w:rPr>
                                <w:color w:val="auto"/>
                              </w:rPr>
                            </w:pPr>
                            <w:r>
                              <w:rPr>
                                <w:color w:val="auto"/>
                              </w:rPr>
                              <w:t>You must demonstrate that you need a grant to proceed with the project. Explain why you need financial help and how it would affect the project. For example, you may otherwise not carry out the project at all, or it may be at a reduced scale, or over a longer period.</w:t>
                            </w:r>
                          </w:p>
                          <w:p w14:paraId="78D4734C" w14:textId="608423CE" w:rsidR="00E653AE" w:rsidRDefault="00E653AE" w:rsidP="00E653AE">
                            <w:pPr>
                              <w:jc w:val="right"/>
                              <w:rPr>
                                <w:color w:val="auto"/>
                              </w:rPr>
                            </w:pPr>
                            <w:r>
                              <w:rPr>
                                <w:color w:val="auto"/>
                              </w:rPr>
                              <w:t>(</w:t>
                            </w:r>
                            <w:r w:rsidR="00572EA7">
                              <w:rPr>
                                <w:color w:val="auto"/>
                              </w:rPr>
                              <w:t>5,0</w:t>
                            </w:r>
                            <w:r>
                              <w:rPr>
                                <w:color w:val="auto"/>
                              </w:rPr>
                              <w:t>00 characters limit).</w:t>
                            </w:r>
                          </w:p>
                          <w:p w14:paraId="095820C6" w14:textId="77777777" w:rsidR="00E653AE" w:rsidRDefault="00E653AE" w:rsidP="00E653AE">
                            <w:pPr>
                              <w:rPr>
                                <w:color w:val="auto"/>
                              </w:rPr>
                            </w:pPr>
                          </w:p>
                          <w:p w14:paraId="14EE10A4" w14:textId="77777777" w:rsidR="00E653AE" w:rsidRPr="00CF5190" w:rsidRDefault="00E653AE" w:rsidP="00E653AE">
                            <w:pPr>
                              <w:rPr>
                                <w:color w:val="auto"/>
                              </w:rPr>
                            </w:pPr>
                          </w:p>
                          <w:p w14:paraId="0C012CB6" w14:textId="77777777" w:rsidR="00E653AE" w:rsidRDefault="00E653AE" w:rsidP="00E65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D1E4C5" id="_x0000_s1034" type="#_x0000_t202" style="width:51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" fillcolor="#e5eff1" stroked="f" strokeweight=".5pt">
                <v:textbox>
                  <w:txbxContent>
                    <w:p w14:paraId="431E3498" w14:textId="77777777" w:rsidR="00E653AE" w:rsidRDefault="00E653AE" w:rsidP="00E653AE">
                      <w:pPr>
                        <w:rPr>
                          <w:color w:val="auto"/>
                        </w:rPr>
                      </w:pPr>
                      <w:r>
                        <w:rPr>
                          <w:color w:val="auto"/>
                        </w:rPr>
                        <w:t>You must demonstrate that you need a grant to proceed with the project. Explain why you need financial help and how it would affect the project. For example, you may otherwise not carry out the project at all, or it may be at a reduced scale, or over a longer period.</w:t>
                      </w:r>
                    </w:p>
                    <w:p w14:paraId="78D4734C" w14:textId="608423CE" w:rsidR="00E653AE" w:rsidRDefault="00E653AE" w:rsidP="00E653AE">
                      <w:pPr>
                        <w:jc w:val="right"/>
                        <w:rPr>
                          <w:color w:val="auto"/>
                        </w:rPr>
                      </w:pPr>
                      <w:r>
                        <w:rPr>
                          <w:color w:val="auto"/>
                        </w:rPr>
                        <w:t>(</w:t>
                      </w:r>
                      <w:r w:rsidR="00572EA7">
                        <w:rPr>
                          <w:color w:val="auto"/>
                        </w:rPr>
                        <w:t>5,0</w:t>
                      </w:r>
                      <w:r>
                        <w:rPr>
                          <w:color w:val="auto"/>
                        </w:rPr>
                        <w:t>00 characters limit).</w:t>
                      </w:r>
                    </w:p>
                    <w:p w14:paraId="095820C6" w14:textId="77777777" w:rsidR="00E653AE" w:rsidRDefault="00E653AE" w:rsidP="00E653AE">
                      <w:pPr>
                        <w:rPr>
                          <w:color w:val="auto"/>
                        </w:rPr>
                      </w:pPr>
                    </w:p>
                    <w:p w14:paraId="14EE10A4" w14:textId="77777777" w:rsidR="00E653AE" w:rsidRPr="00CF5190" w:rsidRDefault="00E653AE" w:rsidP="00E653AE">
                      <w:pPr>
                        <w:rPr>
                          <w:color w:val="auto"/>
                        </w:rPr>
                      </w:pPr>
                    </w:p>
                    <w:p w14:paraId="0C012CB6" w14:textId="77777777" w:rsidR="00E653AE" w:rsidRDefault="00E653AE" w:rsidP="00E653AE"/>
                  </w:txbxContent>
                </v:textbox>
                <w10:anchorlock/>
              </v:shape>
            </w:pict>
          </mc:Fallback>
        </mc:AlternateContent>
      </w:r>
    </w:p>
    <w:p w14:paraId="7281920F" w14:textId="0CB08854" w:rsidR="00701C1D" w:rsidRDefault="00DB1D5D" w:rsidP="00E653AE">
      <w:pPr>
        <w:rPr>
          <w:b/>
          <w:bCs/>
          <w:color w:val="auto"/>
        </w:rPr>
      </w:pPr>
      <w:r>
        <w:rPr>
          <w:i/>
          <w:iCs/>
        </w:rPr>
        <w:pict w14:anchorId="159D0038">
          <v:shape id="_x0000_i1083" type="#_x0000_t75" style="width:516pt;height:621.75pt">
            <v:imagedata r:id="rId41" o:title=""/>
          </v:shape>
        </w:pict>
      </w:r>
    </w:p>
    <w:p w14:paraId="511BCB88" w14:textId="77777777" w:rsidR="00DB1D5D" w:rsidRDefault="00DB1D5D" w:rsidP="00157E0F">
      <w:pPr>
        <w:rPr>
          <w:b/>
          <w:bCs/>
          <w:color w:val="auto"/>
        </w:rPr>
      </w:pPr>
    </w:p>
    <w:p w14:paraId="113C8ACA" w14:textId="77777777" w:rsidR="00DB1D5D" w:rsidRDefault="00DB1D5D" w:rsidP="00157E0F">
      <w:pPr>
        <w:rPr>
          <w:b/>
          <w:bCs/>
          <w:color w:val="auto"/>
        </w:rPr>
      </w:pPr>
    </w:p>
    <w:p w14:paraId="34D23ADB" w14:textId="325C1273" w:rsidR="00157E0F" w:rsidRDefault="00157E0F" w:rsidP="00157E0F">
      <w:pPr>
        <w:rPr>
          <w:b/>
          <w:bCs/>
          <w:color w:val="auto"/>
        </w:rPr>
      </w:pPr>
      <w:r w:rsidRPr="4E9D7A9A">
        <w:rPr>
          <w:b/>
          <w:bCs/>
          <w:color w:val="auto"/>
        </w:rPr>
        <w:t xml:space="preserve">Section </w:t>
      </w:r>
      <w:r w:rsidR="000A4507" w:rsidRPr="4E9D7A9A">
        <w:rPr>
          <w:b/>
          <w:bCs/>
          <w:color w:val="auto"/>
        </w:rPr>
        <w:t>1</w:t>
      </w:r>
      <w:r w:rsidR="00E653AE">
        <w:rPr>
          <w:b/>
          <w:bCs/>
          <w:color w:val="auto"/>
        </w:rPr>
        <w:t>1</w:t>
      </w:r>
      <w:r w:rsidRPr="4E9D7A9A">
        <w:rPr>
          <w:b/>
          <w:bCs/>
          <w:color w:val="auto"/>
        </w:rPr>
        <w:t xml:space="preserve"> –</w:t>
      </w:r>
      <w:r w:rsidR="00E80CE4" w:rsidRPr="4E9D7A9A">
        <w:rPr>
          <w:b/>
          <w:bCs/>
          <w:color w:val="auto"/>
        </w:rPr>
        <w:t xml:space="preserve"> </w:t>
      </w:r>
      <w:r w:rsidR="004A10FF" w:rsidRPr="4E9D7A9A">
        <w:rPr>
          <w:b/>
          <w:bCs/>
          <w:color w:val="auto"/>
        </w:rPr>
        <w:t xml:space="preserve">Feasibility </w:t>
      </w:r>
      <w:r w:rsidRPr="4E9D7A9A">
        <w:rPr>
          <w:b/>
          <w:bCs/>
          <w:color w:val="auto"/>
        </w:rPr>
        <w:t>Project Costs</w:t>
      </w:r>
    </w:p>
    <w:p w14:paraId="53245B5F" w14:textId="1FFE3268" w:rsidR="00157E0F" w:rsidRDefault="0008138C" w:rsidP="00157E0F">
      <w:pPr>
        <w:rPr>
          <w:b/>
          <w:bCs/>
          <w:color w:val="auto"/>
        </w:rPr>
      </w:pPr>
      <w:r>
        <w:rPr>
          <w:b/>
          <w:bCs/>
          <w:noProof/>
          <w:color w:val="auto"/>
        </w:rPr>
        <mc:AlternateContent>
          <mc:Choice Requires="wps">
            <w:drawing>
              <wp:inline distT="0" distB="0" distL="0" distR="0" wp14:anchorId="75E08397" wp14:editId="5D941B5A">
                <wp:extent cx="6553200" cy="981075"/>
                <wp:effectExtent l="0" t="0" r="0" b="9525"/>
                <wp:docPr id="8" name="Text Box 8"/>
                <wp:cNvGraphicFramePr/>
                <a:graphic xmlns:a="http://schemas.openxmlformats.org/drawingml/2006/main">
                  <a:graphicData uri="http://schemas.microsoft.com/office/word/2010/wordprocessingShape">
                    <wps:wsp>
                      <wps:cNvSpPr txBox="1"/>
                      <wps:spPr>
                        <a:xfrm>
                          <a:off x="0" y="0"/>
                          <a:ext cx="6553200" cy="981075"/>
                        </a:xfrm>
                        <a:prstGeom prst="rect">
                          <a:avLst/>
                        </a:prstGeom>
                        <a:solidFill>
                          <a:srgbClr val="E5EFF1"/>
                        </a:solidFill>
                        <a:ln w="6350">
                          <a:noFill/>
                        </a:ln>
                      </wps:spPr>
                      <wps:txbx>
                        <w:txbxContent>
                          <w:p w14:paraId="7BA96077" w14:textId="20FB6A84" w:rsidR="00A03732" w:rsidRDefault="00A03732" w:rsidP="00701C1D">
                            <w:pPr>
                              <w:rPr>
                                <w:color w:val="auto"/>
                              </w:rPr>
                            </w:pPr>
                            <w:bookmarkStart w:id="0" w:name="_Hlk110433652"/>
                            <w:r>
                              <w:rPr>
                                <w:color w:val="auto"/>
                              </w:rPr>
                              <w:t xml:space="preserve">Please </w:t>
                            </w:r>
                            <w:r w:rsidR="005A3C43">
                              <w:rPr>
                                <w:color w:val="auto"/>
                              </w:rPr>
                              <w:t xml:space="preserve"> describe the project finances and </w:t>
                            </w:r>
                            <w:r>
                              <w:rPr>
                                <w:color w:val="auto"/>
                              </w:rPr>
                              <w:t xml:space="preserve">provide a detailed breakdown </w:t>
                            </w:r>
                            <w:r w:rsidR="005A3C43">
                              <w:rPr>
                                <w:color w:val="auto"/>
                              </w:rPr>
                              <w:t xml:space="preserve">of costs </w:t>
                            </w:r>
                            <w:r>
                              <w:rPr>
                                <w:color w:val="auto"/>
                              </w:rPr>
                              <w:t xml:space="preserve">in the following table. </w:t>
                            </w:r>
                            <w:r w:rsidRPr="00E25202">
                              <w:rPr>
                                <w:color w:val="auto"/>
                              </w:rPr>
                              <w:t xml:space="preserve">All costs should be before VAT unless your business is not registered for VAT. </w:t>
                            </w:r>
                            <w:r>
                              <w:rPr>
                                <w:color w:val="auto"/>
                              </w:rPr>
                              <w:t xml:space="preserve"> </w:t>
                            </w:r>
                            <w:r w:rsidR="005A3C43">
                              <w:rPr>
                                <w:color w:val="auto"/>
                              </w:rPr>
                              <w:t>You must g</w:t>
                            </w:r>
                            <w:r>
                              <w:rPr>
                                <w:color w:val="auto"/>
                              </w:rPr>
                              <w:t xml:space="preserve">ive additional details to fully justify </w:t>
                            </w:r>
                            <w:r w:rsidR="005A3C43">
                              <w:rPr>
                                <w:color w:val="auto"/>
                              </w:rPr>
                              <w:t>your project</w:t>
                            </w:r>
                            <w:r>
                              <w:rPr>
                                <w:color w:val="auto"/>
                              </w:rPr>
                              <w:t xml:space="preserve"> costs.</w:t>
                            </w:r>
                            <w:r w:rsidR="005A3C43">
                              <w:rPr>
                                <w:color w:val="auto"/>
                              </w:rPr>
                              <w:t xml:space="preserve"> Please refer to the Eligible Costs Guidance for this competition, which you can find on </w:t>
                            </w:r>
                            <w:r w:rsidR="005A3C43">
                              <w:rPr>
                                <w:rStyle w:val="PlaceholderText"/>
                                <w:color w:val="auto"/>
                              </w:rPr>
                              <w:t>The Scottish Enterprise website.</w:t>
                            </w:r>
                          </w:p>
                          <w:bookmarkEnd w:id="0"/>
                          <w:p w14:paraId="22C8B5A1" w14:textId="7EFC0EA5" w:rsidR="00A03732" w:rsidRDefault="00A03732" w:rsidP="001A781E">
                            <w:pPr>
                              <w:jc w:val="right"/>
                              <w:rPr>
                                <w:color w:val="auto"/>
                              </w:rPr>
                            </w:pPr>
                            <w:r>
                              <w:rPr>
                                <w:color w:val="auto"/>
                              </w:rPr>
                              <w:t>(</w:t>
                            </w:r>
                            <w:r w:rsidR="00572EA7">
                              <w:rPr>
                                <w:color w:val="auto"/>
                              </w:rPr>
                              <w:t>5,0</w:t>
                            </w:r>
                            <w:r>
                              <w:rPr>
                                <w:color w:val="auto"/>
                              </w:rPr>
                              <w:t>00 characters limit).</w:t>
                            </w:r>
                          </w:p>
                          <w:p w14:paraId="43AF0EF8" w14:textId="2DDE05B4" w:rsidR="00A03732" w:rsidRDefault="00A03732" w:rsidP="0008138C">
                            <w:pPr>
                              <w:rPr>
                                <w:color w:val="auto"/>
                              </w:rPr>
                            </w:pPr>
                          </w:p>
                          <w:p w14:paraId="7E778110" w14:textId="3C156E3F" w:rsidR="00A03732" w:rsidRPr="00CF5190" w:rsidRDefault="00A03732" w:rsidP="0008138C">
                            <w:pPr>
                              <w:rPr>
                                <w:color w:val="auto"/>
                              </w:rPr>
                            </w:pPr>
                          </w:p>
                          <w:p w14:paraId="3C0ACE15" w14:textId="3783A2A1" w:rsidR="00A03732" w:rsidRDefault="00A03732" w:rsidP="00081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E08397" id="Text Box 8" o:spid="_x0000_s1035" type="#_x0000_t202" style="width:516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" fillcolor="#e5eff1" stroked="f" strokeweight=".5pt">
                <v:textbox>
                  <w:txbxContent>
                    <w:p w14:paraId="7BA96077" w14:textId="20FB6A84" w:rsidR="00A03732" w:rsidRDefault="00A03732" w:rsidP="00701C1D">
                      <w:pPr>
                        <w:rPr>
                          <w:color w:val="auto"/>
                        </w:rPr>
                      </w:pPr>
                      <w:bookmarkStart w:id="1" w:name="_Hlk110433652"/>
                      <w:r>
                        <w:rPr>
                          <w:color w:val="auto"/>
                        </w:rPr>
                        <w:t xml:space="preserve">Please </w:t>
                      </w:r>
                      <w:r w:rsidR="005A3C43">
                        <w:rPr>
                          <w:color w:val="auto"/>
                        </w:rPr>
                        <w:t xml:space="preserve"> describe the project finances and </w:t>
                      </w:r>
                      <w:r>
                        <w:rPr>
                          <w:color w:val="auto"/>
                        </w:rPr>
                        <w:t xml:space="preserve">provide a detailed breakdown </w:t>
                      </w:r>
                      <w:r w:rsidR="005A3C43">
                        <w:rPr>
                          <w:color w:val="auto"/>
                        </w:rPr>
                        <w:t xml:space="preserve">of costs </w:t>
                      </w:r>
                      <w:r>
                        <w:rPr>
                          <w:color w:val="auto"/>
                        </w:rPr>
                        <w:t xml:space="preserve">in the following table. </w:t>
                      </w:r>
                      <w:r w:rsidRPr="00E25202">
                        <w:rPr>
                          <w:color w:val="auto"/>
                        </w:rPr>
                        <w:t xml:space="preserve">All costs should be before VAT unless your business is not registered for VAT. </w:t>
                      </w:r>
                      <w:r>
                        <w:rPr>
                          <w:color w:val="auto"/>
                        </w:rPr>
                        <w:t xml:space="preserve"> </w:t>
                      </w:r>
                      <w:r w:rsidR="005A3C43">
                        <w:rPr>
                          <w:color w:val="auto"/>
                        </w:rPr>
                        <w:t>You must g</w:t>
                      </w:r>
                      <w:r>
                        <w:rPr>
                          <w:color w:val="auto"/>
                        </w:rPr>
                        <w:t xml:space="preserve">ive additional details to fully justify </w:t>
                      </w:r>
                      <w:r w:rsidR="005A3C43">
                        <w:rPr>
                          <w:color w:val="auto"/>
                        </w:rPr>
                        <w:t>your project</w:t>
                      </w:r>
                      <w:r>
                        <w:rPr>
                          <w:color w:val="auto"/>
                        </w:rPr>
                        <w:t xml:space="preserve"> costs.</w:t>
                      </w:r>
                      <w:r w:rsidR="005A3C43">
                        <w:rPr>
                          <w:color w:val="auto"/>
                        </w:rPr>
                        <w:t xml:space="preserve"> Please refer to the Eligible Costs Guidance for this competition, which you can find on </w:t>
                      </w:r>
                      <w:r w:rsidR="005A3C43">
                        <w:rPr>
                          <w:rStyle w:val="PlaceholderText"/>
                          <w:color w:val="auto"/>
                        </w:rPr>
                        <w:t>The Scottish Enterprise website.</w:t>
                      </w:r>
                    </w:p>
                    <w:bookmarkEnd w:id="1"/>
                    <w:p w14:paraId="22C8B5A1" w14:textId="7EFC0EA5" w:rsidR="00A03732" w:rsidRDefault="00A03732" w:rsidP="001A781E">
                      <w:pPr>
                        <w:jc w:val="right"/>
                        <w:rPr>
                          <w:color w:val="auto"/>
                        </w:rPr>
                      </w:pPr>
                      <w:r>
                        <w:rPr>
                          <w:color w:val="auto"/>
                        </w:rPr>
                        <w:t>(</w:t>
                      </w:r>
                      <w:r w:rsidR="00572EA7">
                        <w:rPr>
                          <w:color w:val="auto"/>
                        </w:rPr>
                        <w:t>5,0</w:t>
                      </w:r>
                      <w:r>
                        <w:rPr>
                          <w:color w:val="auto"/>
                        </w:rPr>
                        <w:t>00 characters limit).</w:t>
                      </w:r>
                    </w:p>
                    <w:p w14:paraId="43AF0EF8" w14:textId="2DDE05B4" w:rsidR="00A03732" w:rsidRDefault="00A03732" w:rsidP="0008138C">
                      <w:pPr>
                        <w:rPr>
                          <w:color w:val="auto"/>
                        </w:rPr>
                      </w:pPr>
                    </w:p>
                    <w:p w14:paraId="7E778110" w14:textId="3C156E3F" w:rsidR="00A03732" w:rsidRPr="00CF5190" w:rsidRDefault="00A03732" w:rsidP="0008138C">
                      <w:pPr>
                        <w:rPr>
                          <w:color w:val="auto"/>
                        </w:rPr>
                      </w:pPr>
                    </w:p>
                    <w:p w14:paraId="3C0ACE15" w14:textId="3783A2A1" w:rsidR="00A03732" w:rsidRDefault="00A03732" w:rsidP="0008138C"/>
                  </w:txbxContent>
                </v:textbox>
                <w10:anchorlock/>
              </v:shape>
            </w:pict>
          </mc:Fallback>
        </mc:AlternateContent>
      </w:r>
    </w:p>
    <w:p w14:paraId="70C145E9" w14:textId="7721501B" w:rsidR="00157E0F" w:rsidRDefault="00DB1D5D" w:rsidP="00157E0F">
      <w:pPr>
        <w:rPr>
          <w:b/>
          <w:bCs/>
          <w:color w:val="auto"/>
        </w:rPr>
      </w:pPr>
      <w:r>
        <w:rPr>
          <w:i/>
          <w:iCs/>
        </w:rPr>
        <w:pict w14:anchorId="302E03BB">
          <v:shape id="_x0000_i1084" type="#_x0000_t75" style="width:516pt;height:619.5pt">
            <v:imagedata r:id="rId42" o:title=""/>
          </v:shape>
        </w:pict>
      </w:r>
    </w:p>
    <w:p w14:paraId="09DAD171" w14:textId="2AA18E7B" w:rsidR="00AC42DA" w:rsidRDefault="00AC42DA" w:rsidP="00157E0F">
      <w:pPr>
        <w:rPr>
          <w:b/>
          <w:bCs/>
          <w:color w:val="auto"/>
        </w:rPr>
      </w:pPr>
    </w:p>
    <w:p w14:paraId="558F1E66" w14:textId="49A80677" w:rsidR="00AC42DA" w:rsidRPr="00E934F0" w:rsidRDefault="00AC42DA" w:rsidP="07824101">
      <w:pPr>
        <w:rPr>
          <w:color w:val="auto"/>
        </w:rPr>
      </w:pPr>
      <w:r>
        <w:rPr>
          <w:b/>
          <w:bCs/>
          <w:color w:val="auto"/>
        </w:rPr>
        <w:t xml:space="preserve">Project Costs Breakdown: </w:t>
      </w:r>
    </w:p>
    <w:tbl>
      <w:tblPr>
        <w:tblStyle w:val="TableGrid"/>
        <w:tblW w:w="0" w:type="auto"/>
        <w:tblLayout w:type="fixed"/>
        <w:tblLook w:val="04A0" w:firstRow="1" w:lastRow="0" w:firstColumn="1" w:lastColumn="0" w:noHBand="0" w:noVBand="1"/>
      </w:tblPr>
      <w:tblGrid>
        <w:gridCol w:w="7371"/>
        <w:gridCol w:w="1701"/>
      </w:tblGrid>
      <w:tr w:rsidR="00A96AD2" w14:paraId="251C9167" w14:textId="77777777" w:rsidTr="005763BB">
        <w:tc>
          <w:tcPr>
            <w:tcW w:w="7371" w:type="dxa"/>
            <w:tcBorders>
              <w:top w:val="nil"/>
              <w:left w:val="nil"/>
            </w:tcBorders>
          </w:tcPr>
          <w:p w14:paraId="148508ED" w14:textId="77777777" w:rsidR="00A96AD2" w:rsidRPr="00C60571" w:rsidRDefault="00A96AD2" w:rsidP="00DD67E5">
            <w:pPr>
              <w:rPr>
                <w:b/>
                <w:bCs/>
              </w:rPr>
            </w:pPr>
          </w:p>
        </w:tc>
        <w:tc>
          <w:tcPr>
            <w:tcW w:w="1701" w:type="dxa"/>
          </w:tcPr>
          <w:p w14:paraId="735F2BB4" w14:textId="44624B88" w:rsidR="00A96AD2" w:rsidRPr="00C60571" w:rsidRDefault="00A96AD2" w:rsidP="00DD67E5">
            <w:pPr>
              <w:rPr>
                <w:b/>
                <w:bCs/>
              </w:rPr>
            </w:pPr>
            <w:r w:rsidRPr="00C60571">
              <w:rPr>
                <w:b/>
                <w:bCs/>
              </w:rPr>
              <w:t>Total Cost (£)</w:t>
            </w:r>
          </w:p>
        </w:tc>
      </w:tr>
      <w:tr w:rsidR="00A96AD2" w14:paraId="140D9793" w14:textId="77777777" w:rsidTr="005763BB">
        <w:tc>
          <w:tcPr>
            <w:tcW w:w="7371" w:type="dxa"/>
          </w:tcPr>
          <w:p w14:paraId="583621B8" w14:textId="1529113D" w:rsidR="00A96AD2" w:rsidRDefault="001A2CFF" w:rsidP="00DD67E5">
            <w:pPr>
              <w:rPr>
                <w:b/>
                <w:bCs/>
              </w:rPr>
            </w:pPr>
            <w:r>
              <w:rPr>
                <w:b/>
                <w:bCs/>
              </w:rPr>
              <w:t>Salary</w:t>
            </w:r>
            <w:r w:rsidR="00A96AD2" w:rsidRPr="00C60571">
              <w:rPr>
                <w:b/>
                <w:bCs/>
              </w:rPr>
              <w:t xml:space="preserve"> Costs</w:t>
            </w:r>
            <w:r w:rsidR="00905A6F">
              <w:rPr>
                <w:b/>
                <w:bCs/>
              </w:rPr>
              <w:t xml:space="preserve"> (please specify)</w:t>
            </w:r>
          </w:p>
          <w:p w14:paraId="5402DD61" w14:textId="224A3A37" w:rsidR="00905A6F" w:rsidRPr="00C60571" w:rsidRDefault="008033A1" w:rsidP="00DD67E5">
            <w:pPr>
              <w:rPr>
                <w:b/>
                <w:bCs/>
              </w:rPr>
            </w:pPr>
            <w:r>
              <w:rPr>
                <w:b/>
                <w:bCs/>
              </w:rPr>
              <w:pict w14:anchorId="2FB86F4E">
                <v:shape id="_x0000_i1085" type="#_x0000_t75" style="width:350.25pt;height:93.75pt">
                  <v:imagedata r:id="rId43" o:title=""/>
                </v:shape>
              </w:pict>
            </w:r>
          </w:p>
        </w:tc>
        <w:tc>
          <w:tcPr>
            <w:tcW w:w="1701" w:type="dxa"/>
          </w:tcPr>
          <w:p w14:paraId="57AC137C" w14:textId="77777777" w:rsidR="00905A6F" w:rsidRDefault="00905A6F" w:rsidP="00DD67E5"/>
          <w:p w14:paraId="7DE34CFE" w14:textId="04BFA6E0" w:rsidR="00A96AD2" w:rsidRDefault="008033A1" w:rsidP="00DD67E5">
            <w:r>
              <w:pict w14:anchorId="5927F9F3">
                <v:shape id="_x0000_i1086" type="#_x0000_t75" style="width:69.75pt;height:95.25pt">
                  <v:imagedata r:id="rId44" o:title=""/>
                </v:shape>
              </w:pict>
            </w:r>
          </w:p>
        </w:tc>
      </w:tr>
      <w:tr w:rsidR="00A96AD2" w14:paraId="02D87C5B" w14:textId="77777777" w:rsidTr="005763BB">
        <w:tc>
          <w:tcPr>
            <w:tcW w:w="7371" w:type="dxa"/>
          </w:tcPr>
          <w:p w14:paraId="1C3F3653" w14:textId="77777777" w:rsidR="00A96AD2" w:rsidRDefault="00A96AD2" w:rsidP="00DD67E5">
            <w:pPr>
              <w:rPr>
                <w:b/>
                <w:bCs/>
              </w:rPr>
            </w:pPr>
            <w:r w:rsidRPr="00C60571">
              <w:rPr>
                <w:b/>
                <w:bCs/>
              </w:rPr>
              <w:t>Materials Costs</w:t>
            </w:r>
            <w:r w:rsidR="00905A6F">
              <w:rPr>
                <w:b/>
                <w:bCs/>
              </w:rPr>
              <w:t xml:space="preserve"> (please specify)</w:t>
            </w:r>
          </w:p>
          <w:p w14:paraId="687C9A12" w14:textId="314F674C" w:rsidR="00905A6F" w:rsidRPr="00C60571" w:rsidRDefault="008033A1" w:rsidP="00DD67E5">
            <w:pPr>
              <w:rPr>
                <w:b/>
                <w:bCs/>
              </w:rPr>
            </w:pPr>
            <w:r>
              <w:rPr>
                <w:b/>
                <w:bCs/>
              </w:rPr>
              <w:pict w14:anchorId="2DF3BF7E">
                <v:shape id="_x0000_i1087" type="#_x0000_t75" style="width:350.25pt;height:93.75pt">
                  <v:imagedata r:id="rId43" o:title=""/>
                </v:shape>
              </w:pict>
            </w:r>
          </w:p>
        </w:tc>
        <w:tc>
          <w:tcPr>
            <w:tcW w:w="1701" w:type="dxa"/>
          </w:tcPr>
          <w:p w14:paraId="57147215" w14:textId="77777777" w:rsidR="00905A6F" w:rsidRDefault="00905A6F" w:rsidP="00DD67E5"/>
          <w:p w14:paraId="3193816A" w14:textId="6104DC83" w:rsidR="00A96AD2" w:rsidRDefault="008033A1" w:rsidP="00DD67E5">
            <w:r>
              <w:pict w14:anchorId="6C81A6A6">
                <v:shape id="_x0000_i1088" type="#_x0000_t75" style="width:69.75pt;height:95.25pt">
                  <v:imagedata r:id="rId44" o:title=""/>
                </v:shape>
              </w:pict>
            </w:r>
          </w:p>
        </w:tc>
      </w:tr>
      <w:tr w:rsidR="00A96AD2" w14:paraId="46C933DB" w14:textId="77777777" w:rsidTr="005763BB">
        <w:tc>
          <w:tcPr>
            <w:tcW w:w="7371" w:type="dxa"/>
          </w:tcPr>
          <w:p w14:paraId="658F5C3E" w14:textId="5B71FEB9" w:rsidR="00A91785" w:rsidRDefault="00A91785" w:rsidP="00A91785">
            <w:pPr>
              <w:rPr>
                <w:b/>
                <w:bCs/>
              </w:rPr>
            </w:pPr>
            <w:r w:rsidRPr="00C60571">
              <w:rPr>
                <w:b/>
                <w:bCs/>
              </w:rPr>
              <w:t xml:space="preserve">Sub-contract </w:t>
            </w:r>
            <w:r>
              <w:rPr>
                <w:b/>
                <w:bCs/>
              </w:rPr>
              <w:t>Charges (please specify)</w:t>
            </w:r>
          </w:p>
          <w:p w14:paraId="46274F0E" w14:textId="2F35E691" w:rsidR="00905A6F" w:rsidRPr="00C60571" w:rsidRDefault="008033A1" w:rsidP="00DD67E5">
            <w:pPr>
              <w:rPr>
                <w:b/>
                <w:bCs/>
              </w:rPr>
            </w:pPr>
            <w:r>
              <w:rPr>
                <w:b/>
                <w:bCs/>
              </w:rPr>
              <w:pict w14:anchorId="391E4451">
                <v:shape id="_x0000_i1089" type="#_x0000_t75" style="width:350.25pt;height:93.75pt">
                  <v:imagedata r:id="rId43" o:title=""/>
                </v:shape>
              </w:pict>
            </w:r>
          </w:p>
        </w:tc>
        <w:tc>
          <w:tcPr>
            <w:tcW w:w="1701" w:type="dxa"/>
          </w:tcPr>
          <w:p w14:paraId="6C7DF7C9" w14:textId="77777777" w:rsidR="00100A78" w:rsidRDefault="00100A78" w:rsidP="00DD67E5"/>
          <w:p w14:paraId="30339ADF" w14:textId="09DEA86C" w:rsidR="00A96AD2" w:rsidRDefault="008033A1" w:rsidP="00DD67E5">
            <w:r>
              <w:pict w14:anchorId="2DA4D8F9">
                <v:shape id="_x0000_i1090" type="#_x0000_t75" style="width:69.75pt;height:95.25pt">
                  <v:imagedata r:id="rId44" o:title=""/>
                </v:shape>
              </w:pict>
            </w:r>
          </w:p>
        </w:tc>
      </w:tr>
      <w:tr w:rsidR="00A96AD2" w14:paraId="0ECA25EB" w14:textId="77777777" w:rsidTr="005763BB">
        <w:tc>
          <w:tcPr>
            <w:tcW w:w="7371" w:type="dxa"/>
          </w:tcPr>
          <w:p w14:paraId="0A28AC84" w14:textId="77777777" w:rsidR="00A91785" w:rsidRDefault="00A91785" w:rsidP="00A91785">
            <w:pPr>
              <w:rPr>
                <w:b/>
                <w:bCs/>
              </w:rPr>
            </w:pPr>
            <w:r>
              <w:rPr>
                <w:b/>
                <w:bCs/>
              </w:rPr>
              <w:t>Consultancy Fees (please specify)</w:t>
            </w:r>
          </w:p>
          <w:p w14:paraId="2FD7200B" w14:textId="16A8B25F" w:rsidR="00905A6F" w:rsidRPr="00C60571" w:rsidRDefault="008033A1" w:rsidP="00DD67E5">
            <w:pPr>
              <w:rPr>
                <w:b/>
                <w:bCs/>
              </w:rPr>
            </w:pPr>
            <w:r>
              <w:rPr>
                <w:b/>
                <w:bCs/>
              </w:rPr>
              <w:pict w14:anchorId="7D15875A">
                <v:shape id="_x0000_i1091" type="#_x0000_t75" style="width:350.25pt;height:93.75pt">
                  <v:imagedata r:id="rId43" o:title=""/>
                </v:shape>
              </w:pict>
            </w:r>
          </w:p>
        </w:tc>
        <w:tc>
          <w:tcPr>
            <w:tcW w:w="1701" w:type="dxa"/>
          </w:tcPr>
          <w:p w14:paraId="611C25C5" w14:textId="77777777" w:rsidR="00905A6F" w:rsidRDefault="00905A6F" w:rsidP="00DD67E5"/>
          <w:p w14:paraId="54B715BF" w14:textId="03F7CBD0" w:rsidR="005A3C43" w:rsidRDefault="008033A1" w:rsidP="00DD67E5">
            <w:r>
              <w:pict w14:anchorId="506DA10D">
                <v:shape id="_x0000_i1092" type="#_x0000_t75" style="width:69.75pt;height:95.25pt">
                  <v:imagedata r:id="rId44" o:title=""/>
                </v:shape>
              </w:pict>
            </w:r>
          </w:p>
        </w:tc>
      </w:tr>
      <w:tr w:rsidR="00DE01EA" w14:paraId="72009586" w14:textId="77777777" w:rsidTr="005763BB">
        <w:tc>
          <w:tcPr>
            <w:tcW w:w="7371" w:type="dxa"/>
          </w:tcPr>
          <w:p w14:paraId="78D4E0A7" w14:textId="77777777" w:rsidR="00DE01EA" w:rsidRDefault="00A91785" w:rsidP="00DE01EA">
            <w:pPr>
              <w:rPr>
                <w:b/>
                <w:bCs/>
              </w:rPr>
            </w:pPr>
            <w:r>
              <w:rPr>
                <w:b/>
                <w:bCs/>
              </w:rPr>
              <w:t xml:space="preserve">Fees for Trials and Testing (please specify) </w:t>
            </w:r>
          </w:p>
          <w:p w14:paraId="776CBF9D" w14:textId="1D65BBB8" w:rsidR="0082332E" w:rsidRPr="00C60571" w:rsidRDefault="008033A1" w:rsidP="00DE01EA">
            <w:pPr>
              <w:rPr>
                <w:b/>
                <w:bCs/>
              </w:rPr>
            </w:pPr>
            <w:r>
              <w:rPr>
                <w:b/>
                <w:bCs/>
              </w:rPr>
              <w:pict w14:anchorId="19BB6539">
                <v:shape id="_x0000_i1093" type="#_x0000_t75" style="width:350.25pt;height:93.75pt">
                  <v:imagedata r:id="rId43" o:title=""/>
                </v:shape>
              </w:pict>
            </w:r>
          </w:p>
        </w:tc>
        <w:tc>
          <w:tcPr>
            <w:tcW w:w="1701" w:type="dxa"/>
          </w:tcPr>
          <w:p w14:paraId="3DA1F420" w14:textId="77777777" w:rsidR="005A3C43" w:rsidRDefault="005A3C43" w:rsidP="005A3C43"/>
          <w:p w14:paraId="21FFEBAA" w14:textId="405953C2" w:rsidR="005A3C43" w:rsidRDefault="008033A1" w:rsidP="005A3C43">
            <w:r>
              <w:pict w14:anchorId="4566DF5E">
                <v:shape id="_x0000_i1094" type="#_x0000_t75" style="width:69.75pt;height:95.25pt">
                  <v:imagedata r:id="rId44" o:title=""/>
                </v:shape>
              </w:pict>
            </w:r>
          </w:p>
        </w:tc>
      </w:tr>
      <w:tr w:rsidR="00A91785" w14:paraId="3335B04D" w14:textId="77777777" w:rsidTr="005763BB">
        <w:tc>
          <w:tcPr>
            <w:tcW w:w="7371" w:type="dxa"/>
          </w:tcPr>
          <w:p w14:paraId="7EBE5D67" w14:textId="3BCFF733" w:rsidR="00A91785" w:rsidRDefault="00A91785" w:rsidP="00A91785">
            <w:pPr>
              <w:rPr>
                <w:b/>
                <w:bCs/>
              </w:rPr>
            </w:pPr>
            <w:r w:rsidRPr="00B26367">
              <w:rPr>
                <w:b/>
                <w:bCs/>
              </w:rPr>
              <w:t xml:space="preserve">Overheads </w:t>
            </w:r>
            <w:r w:rsidRPr="005A3C43">
              <w:rPr>
                <w:b/>
                <w:bCs/>
              </w:rPr>
              <w:t>(</w:t>
            </w:r>
            <w:r w:rsidR="005A3C43" w:rsidRPr="005A3C43">
              <w:rPr>
                <w:b/>
                <w:bCs/>
              </w:rPr>
              <w:t xml:space="preserve">if claiming overheads, this should be a </w:t>
            </w:r>
            <w:r w:rsidR="00B26367" w:rsidRPr="005A3C43">
              <w:rPr>
                <w:b/>
                <w:bCs/>
              </w:rPr>
              <w:t>flat rate of 20% of salary costs</w:t>
            </w:r>
            <w:r w:rsidRPr="005A3C43">
              <w:rPr>
                <w:b/>
                <w:bCs/>
              </w:rPr>
              <w:t>)</w:t>
            </w:r>
          </w:p>
          <w:p w14:paraId="7DEC738A" w14:textId="115B1503" w:rsidR="00A91785" w:rsidRDefault="008033A1" w:rsidP="00A91785">
            <w:pPr>
              <w:rPr>
                <w:b/>
                <w:bCs/>
              </w:rPr>
            </w:pPr>
            <w:r>
              <w:rPr>
                <w:b/>
                <w:bCs/>
              </w:rPr>
              <w:lastRenderedPageBreak/>
              <w:pict w14:anchorId="794A528B">
                <v:shape id="_x0000_i1095" type="#_x0000_t75" style="width:350.25pt;height:93.75pt">
                  <v:imagedata r:id="rId43" o:title=""/>
                </v:shape>
              </w:pict>
            </w:r>
          </w:p>
        </w:tc>
        <w:tc>
          <w:tcPr>
            <w:tcW w:w="1701" w:type="dxa"/>
          </w:tcPr>
          <w:p w14:paraId="068FEEEF" w14:textId="77777777" w:rsidR="005A3C43" w:rsidRPr="005A3C43" w:rsidRDefault="005A3C43" w:rsidP="005A3C43">
            <w:pPr>
              <w:rPr>
                <w:sz w:val="40"/>
                <w:szCs w:val="40"/>
              </w:rPr>
            </w:pPr>
          </w:p>
          <w:p w14:paraId="731978A1" w14:textId="349BC5A5" w:rsidR="00A91785" w:rsidRDefault="008033A1" w:rsidP="005A3C43">
            <w:r>
              <w:lastRenderedPageBreak/>
              <w:pict w14:anchorId="654DD342">
                <v:shape id="_x0000_i1096" type="#_x0000_t75" style="width:69.75pt;height:95.25pt">
                  <v:imagedata r:id="rId44" o:title=""/>
                </v:shape>
              </w:pict>
            </w:r>
          </w:p>
        </w:tc>
      </w:tr>
      <w:tr w:rsidR="00A91785" w14:paraId="62272B7B" w14:textId="77777777" w:rsidTr="005763BB">
        <w:tc>
          <w:tcPr>
            <w:tcW w:w="7371" w:type="dxa"/>
          </w:tcPr>
          <w:p w14:paraId="66B9EF42" w14:textId="77777777" w:rsidR="00A91785" w:rsidRDefault="00A91785" w:rsidP="00A91785">
            <w:pPr>
              <w:rPr>
                <w:b/>
                <w:bCs/>
              </w:rPr>
            </w:pPr>
            <w:r w:rsidRPr="00C60571">
              <w:rPr>
                <w:b/>
                <w:bCs/>
              </w:rPr>
              <w:lastRenderedPageBreak/>
              <w:t>Travel &amp; Subsistence Costs</w:t>
            </w:r>
            <w:r>
              <w:rPr>
                <w:b/>
                <w:bCs/>
              </w:rPr>
              <w:t xml:space="preserve"> (please specify)</w:t>
            </w:r>
          </w:p>
          <w:p w14:paraId="7C1D6090" w14:textId="53014F9A" w:rsidR="00A91785" w:rsidRPr="00C60571" w:rsidRDefault="008033A1" w:rsidP="00A91785">
            <w:pPr>
              <w:rPr>
                <w:b/>
                <w:bCs/>
              </w:rPr>
            </w:pPr>
            <w:r>
              <w:rPr>
                <w:b/>
                <w:bCs/>
              </w:rPr>
              <w:pict w14:anchorId="2FF59715">
                <v:shape id="_x0000_i1097" type="#_x0000_t75" style="width:350.25pt;height:93.75pt">
                  <v:imagedata r:id="rId43" o:title=""/>
                </v:shape>
              </w:pict>
            </w:r>
          </w:p>
        </w:tc>
        <w:tc>
          <w:tcPr>
            <w:tcW w:w="1701" w:type="dxa"/>
          </w:tcPr>
          <w:p w14:paraId="03AE8B2B" w14:textId="77777777" w:rsidR="00A91785" w:rsidRDefault="00A91785" w:rsidP="00A91785"/>
          <w:p w14:paraId="5CEBEE70" w14:textId="3BAC62C8" w:rsidR="00A91785" w:rsidRDefault="008033A1" w:rsidP="00A91785">
            <w:r>
              <w:pict w14:anchorId="0723F281">
                <v:shape id="_x0000_i1098" type="#_x0000_t75" style="width:69.75pt;height:95.25pt">
                  <v:imagedata r:id="rId44" o:title=""/>
                </v:shape>
              </w:pict>
            </w:r>
          </w:p>
        </w:tc>
      </w:tr>
      <w:tr w:rsidR="00A91785" w14:paraId="06727E46" w14:textId="77777777" w:rsidTr="005763BB">
        <w:tc>
          <w:tcPr>
            <w:tcW w:w="7371" w:type="dxa"/>
          </w:tcPr>
          <w:p w14:paraId="3C2C1F70" w14:textId="55181831" w:rsidR="00A91785" w:rsidRPr="00C60571" w:rsidRDefault="00A91785" w:rsidP="00A91785">
            <w:pPr>
              <w:rPr>
                <w:b/>
                <w:bCs/>
              </w:rPr>
            </w:pPr>
            <w:r>
              <w:rPr>
                <w:b/>
                <w:bCs/>
              </w:rPr>
              <w:t>Accountancy Fees</w:t>
            </w:r>
            <w:r w:rsidRPr="00C60571">
              <w:rPr>
                <w:b/>
                <w:bCs/>
              </w:rPr>
              <w:t xml:space="preserve"> (</w:t>
            </w:r>
            <w:r>
              <w:rPr>
                <w:b/>
                <w:bCs/>
              </w:rPr>
              <w:t>costs for the final audit only</w:t>
            </w:r>
            <w:r w:rsidRPr="00C60571">
              <w:rPr>
                <w:b/>
                <w:bCs/>
              </w:rPr>
              <w:t>)</w:t>
            </w:r>
          </w:p>
          <w:p w14:paraId="13BC0400" w14:textId="47C288F9" w:rsidR="00A91785" w:rsidRPr="00C60571" w:rsidRDefault="008033A1" w:rsidP="00A91785">
            <w:pPr>
              <w:rPr>
                <w:b/>
                <w:bCs/>
              </w:rPr>
            </w:pPr>
            <w:r>
              <w:rPr>
                <w:b/>
                <w:bCs/>
              </w:rPr>
              <w:pict w14:anchorId="5013325D">
                <v:shape id="_x0000_i1099" type="#_x0000_t75" style="width:350.25pt;height:93.75pt">
                  <v:imagedata r:id="rId43" o:title=""/>
                </v:shape>
              </w:pict>
            </w:r>
          </w:p>
        </w:tc>
        <w:tc>
          <w:tcPr>
            <w:tcW w:w="1701" w:type="dxa"/>
            <w:vAlign w:val="bottom"/>
          </w:tcPr>
          <w:p w14:paraId="19CA718A" w14:textId="4E361E25" w:rsidR="00A91785" w:rsidRDefault="008033A1" w:rsidP="00A91785">
            <w:r>
              <w:pict w14:anchorId="55F0BD5D">
                <v:shape id="_x0000_i1100" type="#_x0000_t75" style="width:69.75pt;height:95.25pt">
                  <v:imagedata r:id="rId44" o:title=""/>
                </v:shape>
              </w:pict>
            </w:r>
          </w:p>
        </w:tc>
      </w:tr>
      <w:tr w:rsidR="00A91785" w14:paraId="149B31B9" w14:textId="77777777" w:rsidTr="005763BB">
        <w:tc>
          <w:tcPr>
            <w:tcW w:w="7371" w:type="dxa"/>
          </w:tcPr>
          <w:p w14:paraId="59B7491A" w14:textId="2C2C38AD" w:rsidR="00A91785" w:rsidRDefault="00A91785" w:rsidP="00A91785">
            <w:pPr>
              <w:rPr>
                <w:b/>
                <w:bCs/>
              </w:rPr>
            </w:pPr>
            <w:r w:rsidRPr="00C60571">
              <w:rPr>
                <w:b/>
                <w:bCs/>
              </w:rPr>
              <w:t>Capital Equipment Costs</w:t>
            </w:r>
            <w:r>
              <w:rPr>
                <w:b/>
                <w:bCs/>
              </w:rPr>
              <w:t xml:space="preserve"> (please specify)</w:t>
            </w:r>
          </w:p>
          <w:p w14:paraId="0749D626" w14:textId="2AB1F72D" w:rsidR="00A91785" w:rsidRPr="00C60571" w:rsidRDefault="008033A1" w:rsidP="00A91785">
            <w:pPr>
              <w:rPr>
                <w:b/>
                <w:bCs/>
              </w:rPr>
            </w:pPr>
            <w:r>
              <w:rPr>
                <w:b/>
                <w:bCs/>
              </w:rPr>
              <w:pict w14:anchorId="446B0B61">
                <v:shape id="_x0000_i1101" type="#_x0000_t75" style="width:350.25pt;height:93.75pt">
                  <v:imagedata r:id="rId43" o:title=""/>
                </v:shape>
              </w:pict>
            </w:r>
          </w:p>
        </w:tc>
        <w:tc>
          <w:tcPr>
            <w:tcW w:w="1701" w:type="dxa"/>
            <w:vAlign w:val="bottom"/>
          </w:tcPr>
          <w:p w14:paraId="36A93677" w14:textId="0C5A7C6E" w:rsidR="00A91785" w:rsidRDefault="008033A1" w:rsidP="00A91785">
            <w:r>
              <w:pict w14:anchorId="49DD34ED">
                <v:shape id="_x0000_i1102" type="#_x0000_t75" style="width:69.75pt;height:95.25pt">
                  <v:imagedata r:id="rId44" o:title=""/>
                </v:shape>
              </w:pict>
            </w:r>
          </w:p>
        </w:tc>
      </w:tr>
      <w:tr w:rsidR="00A91785" w14:paraId="1916F3FF" w14:textId="77777777" w:rsidTr="005763BB">
        <w:tc>
          <w:tcPr>
            <w:tcW w:w="7371" w:type="dxa"/>
          </w:tcPr>
          <w:p w14:paraId="2A14E7E6" w14:textId="77777777" w:rsidR="00A91785" w:rsidRPr="00C60571" w:rsidRDefault="00A91785" w:rsidP="00A91785">
            <w:pPr>
              <w:rPr>
                <w:b/>
                <w:bCs/>
              </w:rPr>
            </w:pPr>
            <w:r w:rsidRPr="00C60571">
              <w:rPr>
                <w:b/>
                <w:bCs/>
              </w:rPr>
              <w:t>Other Costs (please specify)</w:t>
            </w:r>
          </w:p>
          <w:p w14:paraId="7162ED50" w14:textId="5551564F" w:rsidR="00A91785" w:rsidRPr="00C60571" w:rsidRDefault="008033A1" w:rsidP="00A91785">
            <w:pPr>
              <w:rPr>
                <w:b/>
                <w:bCs/>
              </w:rPr>
            </w:pPr>
            <w:r>
              <w:rPr>
                <w:b/>
                <w:bCs/>
              </w:rPr>
              <w:pict w14:anchorId="3ECA17B0">
                <v:shape id="_x0000_i1103" type="#_x0000_t75" style="width:350.25pt;height:93.75pt">
                  <v:imagedata r:id="rId43" o:title=""/>
                </v:shape>
              </w:pict>
            </w:r>
          </w:p>
        </w:tc>
        <w:tc>
          <w:tcPr>
            <w:tcW w:w="1701" w:type="dxa"/>
            <w:vAlign w:val="bottom"/>
          </w:tcPr>
          <w:p w14:paraId="08B4BF2E" w14:textId="4FF0D926" w:rsidR="00A91785" w:rsidRDefault="008033A1" w:rsidP="00A91785">
            <w:r>
              <w:pict w14:anchorId="149C243E">
                <v:shape id="_x0000_i1104" type="#_x0000_t75" style="width:69.75pt;height:95.25pt">
                  <v:imagedata r:id="rId45" o:title=""/>
                </v:shape>
              </w:pict>
            </w:r>
          </w:p>
        </w:tc>
      </w:tr>
      <w:tr w:rsidR="00A91785" w14:paraId="78CEF1B1" w14:textId="77777777" w:rsidTr="005763BB">
        <w:tc>
          <w:tcPr>
            <w:tcW w:w="7371" w:type="dxa"/>
          </w:tcPr>
          <w:p w14:paraId="05FA475F" w14:textId="797D9F2B" w:rsidR="00A91785" w:rsidRPr="00C60571" w:rsidRDefault="00A91785" w:rsidP="00A91785">
            <w:pPr>
              <w:rPr>
                <w:b/>
                <w:bCs/>
              </w:rPr>
            </w:pPr>
            <w:r w:rsidRPr="00C60571">
              <w:rPr>
                <w:b/>
                <w:bCs/>
              </w:rPr>
              <w:t>Total Costs (</w:t>
            </w:r>
            <w:r>
              <w:rPr>
                <w:b/>
                <w:bCs/>
              </w:rPr>
              <w:t>exc.</w:t>
            </w:r>
            <w:r w:rsidRPr="00C60571">
              <w:rPr>
                <w:b/>
                <w:bCs/>
              </w:rPr>
              <w:t xml:space="preserve"> VAT)</w:t>
            </w:r>
          </w:p>
        </w:tc>
        <w:tc>
          <w:tcPr>
            <w:tcW w:w="1701" w:type="dxa"/>
          </w:tcPr>
          <w:p w14:paraId="24735D4C" w14:textId="66D2501B" w:rsidR="00A91785" w:rsidRDefault="008033A1" w:rsidP="00A91785">
            <w:r>
              <w:pict w14:anchorId="3AC213FA">
                <v:shape id="_x0000_i1105" type="#_x0000_t75" style="width:69.75pt;height:18pt">
                  <v:imagedata r:id="rId46" o:title=""/>
                </v:shape>
              </w:pict>
            </w:r>
          </w:p>
        </w:tc>
      </w:tr>
    </w:tbl>
    <w:p w14:paraId="72403551" w14:textId="77777777" w:rsidR="00FB265F" w:rsidRDefault="00FB265F" w:rsidP="00DD67E5">
      <w:pPr>
        <w:rPr>
          <w:b/>
          <w:bCs/>
          <w:color w:val="auto"/>
        </w:rPr>
      </w:pPr>
    </w:p>
    <w:p w14:paraId="5F86C1D4" w14:textId="77777777" w:rsidR="008033A1" w:rsidRDefault="008033A1" w:rsidP="00DD67E5">
      <w:pPr>
        <w:rPr>
          <w:b/>
          <w:bCs/>
          <w:color w:val="auto"/>
        </w:rPr>
      </w:pPr>
    </w:p>
    <w:p w14:paraId="19352ECC" w14:textId="77777777" w:rsidR="008033A1" w:rsidRDefault="008033A1" w:rsidP="00DD67E5">
      <w:pPr>
        <w:rPr>
          <w:b/>
          <w:bCs/>
          <w:color w:val="auto"/>
        </w:rPr>
      </w:pPr>
    </w:p>
    <w:p w14:paraId="4900D66F" w14:textId="77777777" w:rsidR="008033A1" w:rsidRDefault="008033A1" w:rsidP="00DD67E5">
      <w:pPr>
        <w:rPr>
          <w:b/>
          <w:bCs/>
          <w:color w:val="auto"/>
        </w:rPr>
      </w:pPr>
    </w:p>
    <w:p w14:paraId="719A4F1D" w14:textId="77777777" w:rsidR="008033A1" w:rsidRDefault="008033A1" w:rsidP="00DD67E5">
      <w:pPr>
        <w:rPr>
          <w:b/>
          <w:bCs/>
          <w:color w:val="auto"/>
        </w:rPr>
      </w:pPr>
    </w:p>
    <w:p w14:paraId="107D4061" w14:textId="77777777" w:rsidR="008033A1" w:rsidRDefault="008033A1" w:rsidP="00DD67E5">
      <w:pPr>
        <w:rPr>
          <w:b/>
          <w:bCs/>
          <w:color w:val="auto"/>
        </w:rPr>
      </w:pPr>
    </w:p>
    <w:p w14:paraId="2AE25AC4" w14:textId="77777777" w:rsidR="008033A1" w:rsidRDefault="008033A1" w:rsidP="00DD67E5">
      <w:pPr>
        <w:rPr>
          <w:b/>
          <w:bCs/>
          <w:color w:val="auto"/>
        </w:rPr>
      </w:pPr>
    </w:p>
    <w:p w14:paraId="2773EB4E" w14:textId="77777777" w:rsidR="008033A1" w:rsidRDefault="008033A1" w:rsidP="00DD67E5">
      <w:pPr>
        <w:rPr>
          <w:b/>
          <w:bCs/>
          <w:color w:val="auto"/>
        </w:rPr>
      </w:pPr>
    </w:p>
    <w:p w14:paraId="794FE849" w14:textId="77777777" w:rsidR="008033A1" w:rsidRDefault="008033A1" w:rsidP="00DD67E5">
      <w:pPr>
        <w:rPr>
          <w:b/>
          <w:bCs/>
          <w:color w:val="auto"/>
        </w:rPr>
      </w:pPr>
    </w:p>
    <w:p w14:paraId="15F81D7E" w14:textId="2516DE03" w:rsidR="008135C1" w:rsidRDefault="0046452A" w:rsidP="00DD67E5">
      <w:pPr>
        <w:rPr>
          <w:b/>
          <w:bCs/>
          <w:color w:val="auto"/>
        </w:rPr>
      </w:pPr>
      <w:r w:rsidRPr="00157E0F">
        <w:rPr>
          <w:b/>
          <w:bCs/>
          <w:color w:val="auto"/>
        </w:rPr>
        <w:lastRenderedPageBreak/>
        <w:t>Sec</w:t>
      </w:r>
      <w:r>
        <w:rPr>
          <w:b/>
          <w:bCs/>
          <w:color w:val="auto"/>
        </w:rPr>
        <w:t xml:space="preserve">tion </w:t>
      </w:r>
      <w:r w:rsidR="000A4507">
        <w:rPr>
          <w:b/>
          <w:bCs/>
          <w:color w:val="auto"/>
        </w:rPr>
        <w:t>1</w:t>
      </w:r>
      <w:r w:rsidR="00E2157D">
        <w:rPr>
          <w:b/>
          <w:bCs/>
          <w:color w:val="auto"/>
        </w:rPr>
        <w:t>2</w:t>
      </w:r>
      <w:r>
        <w:rPr>
          <w:b/>
          <w:bCs/>
          <w:color w:val="auto"/>
        </w:rPr>
        <w:t xml:space="preserve"> – Declaration</w:t>
      </w:r>
    </w:p>
    <w:p w14:paraId="618E4B23" w14:textId="62DD488C" w:rsidR="008135C1" w:rsidRDefault="00701C1D" w:rsidP="0046452A">
      <w:pPr>
        <w:rPr>
          <w:b/>
          <w:bCs/>
          <w:color w:val="auto"/>
        </w:rPr>
      </w:pPr>
      <w:r>
        <w:rPr>
          <w:b/>
          <w:bCs/>
          <w:noProof/>
          <w:color w:val="auto"/>
        </w:rPr>
        <mc:AlternateContent>
          <mc:Choice Requires="wps">
            <w:drawing>
              <wp:inline distT="0" distB="0" distL="0" distR="0" wp14:anchorId="5E351726" wp14:editId="585F334A">
                <wp:extent cx="6553200" cy="2035534"/>
                <wp:effectExtent l="0" t="0" r="0" b="3175"/>
                <wp:docPr id="12" name="Text Box 12"/>
                <wp:cNvGraphicFramePr/>
                <a:graphic xmlns:a="http://schemas.openxmlformats.org/drawingml/2006/main">
                  <a:graphicData uri="http://schemas.microsoft.com/office/word/2010/wordprocessingShape">
                    <wps:wsp>
                      <wps:cNvSpPr txBox="1"/>
                      <wps:spPr>
                        <a:xfrm>
                          <a:off x="0" y="0"/>
                          <a:ext cx="6553200" cy="2035534"/>
                        </a:xfrm>
                        <a:prstGeom prst="rect">
                          <a:avLst/>
                        </a:prstGeom>
                        <a:solidFill>
                          <a:srgbClr val="E5EFF1"/>
                        </a:solidFill>
                        <a:ln w="6350">
                          <a:noFill/>
                        </a:ln>
                      </wps:spPr>
                      <wps:txbx>
                        <w:txbxContent>
                          <w:p w14:paraId="2A3ADEE1" w14:textId="77777777" w:rsidR="004934E8" w:rsidRDefault="004934E8" w:rsidP="004934E8">
                            <w:pPr>
                              <w:rPr>
                                <w:b/>
                                <w:bCs/>
                                <w:color w:val="auto"/>
                              </w:rPr>
                            </w:pPr>
                          </w:p>
                          <w:p w14:paraId="2A0F68E8" w14:textId="41CB2AEF" w:rsidR="004934E8" w:rsidRPr="00DE4EBE" w:rsidRDefault="004934E8" w:rsidP="004934E8">
                            <w:pPr>
                              <w:rPr>
                                <w:b/>
                                <w:bCs/>
                                <w:color w:val="auto"/>
                              </w:rPr>
                            </w:pPr>
                            <w:r w:rsidRPr="00DE4EBE">
                              <w:rPr>
                                <w:b/>
                                <w:bCs/>
                                <w:color w:val="auto"/>
                              </w:rPr>
                              <w:t>Please read this carefully before submitting</w:t>
                            </w:r>
                          </w:p>
                          <w:p w14:paraId="22922A03" w14:textId="77777777" w:rsidR="004934E8" w:rsidRPr="00DE4EBE" w:rsidRDefault="004934E8" w:rsidP="004934E8">
                            <w:pPr>
                              <w:rPr>
                                <w:b/>
                                <w:bCs/>
                                <w:color w:val="auto"/>
                              </w:rPr>
                            </w:pPr>
                          </w:p>
                          <w:p w14:paraId="4D6A89E4" w14:textId="1B89C381" w:rsidR="00A03732" w:rsidRPr="00DE4EBE" w:rsidRDefault="004934E8" w:rsidP="004934E8">
                            <w:pPr>
                              <w:spacing w:before="0" w:after="0"/>
                              <w:jc w:val="both"/>
                              <w:rPr>
                                <w:color w:val="auto"/>
                              </w:rPr>
                            </w:pPr>
                            <w:r w:rsidRPr="00DE4EBE">
                              <w:rPr>
                                <w:color w:val="auto"/>
                              </w:rPr>
                              <w:t>By submitting this application, you acknowledge:</w:t>
                            </w:r>
                          </w:p>
                          <w:p w14:paraId="51CB9D17" w14:textId="4593498E" w:rsidR="006C73DE" w:rsidRPr="00DE4EBE" w:rsidRDefault="006C73DE" w:rsidP="004934E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may comprise company information and personal data (as defined in the UK GDPR and the Data Protection Act 2018 (“Data Protection Laws”)).   </w:t>
                            </w:r>
                          </w:p>
                          <w:p w14:paraId="19D51DDB" w14:textId="4C6174D3" w:rsidR="004934E8" w:rsidRPr="00DE4EBE" w:rsidRDefault="004934E8" w:rsidP="004934E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351726" id="Text Box 12" o:spid="_x0000_s1036" type="#_x0000_t202" style="width:516pt;height:1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" fillcolor="#e5eff1" stroked="f" strokeweight=".5pt">
                <v:textbox>
                  <w:txbxContent>
                    <w:p w14:paraId="2A3ADEE1" w14:textId="77777777" w:rsidR="004934E8" w:rsidRDefault="004934E8" w:rsidP="004934E8">
                      <w:pPr>
                        <w:rPr>
                          <w:b/>
                          <w:bCs/>
                          <w:color w:val="auto"/>
                        </w:rPr>
                      </w:pPr>
                    </w:p>
                    <w:p w14:paraId="2A0F68E8" w14:textId="41CB2AEF" w:rsidR="004934E8" w:rsidRPr="00DE4EBE" w:rsidRDefault="004934E8" w:rsidP="004934E8">
                      <w:pPr>
                        <w:rPr>
                          <w:b/>
                          <w:bCs/>
                          <w:color w:val="auto"/>
                        </w:rPr>
                      </w:pPr>
                      <w:r w:rsidRPr="00DE4EBE">
                        <w:rPr>
                          <w:b/>
                          <w:bCs/>
                          <w:color w:val="auto"/>
                        </w:rPr>
                        <w:t>Please read this carefully before submitting</w:t>
                      </w:r>
                    </w:p>
                    <w:p w14:paraId="22922A03" w14:textId="77777777" w:rsidR="004934E8" w:rsidRPr="00DE4EBE" w:rsidRDefault="004934E8" w:rsidP="004934E8">
                      <w:pPr>
                        <w:rPr>
                          <w:b/>
                          <w:bCs/>
                          <w:color w:val="auto"/>
                        </w:rPr>
                      </w:pPr>
                    </w:p>
                    <w:p w14:paraId="4D6A89E4" w14:textId="1B89C381" w:rsidR="00A03732" w:rsidRPr="00DE4EBE" w:rsidRDefault="004934E8" w:rsidP="004934E8">
                      <w:pPr>
                        <w:spacing w:before="0" w:after="0"/>
                        <w:jc w:val="both"/>
                        <w:rPr>
                          <w:color w:val="auto"/>
                        </w:rPr>
                      </w:pPr>
                      <w:r w:rsidRPr="00DE4EBE">
                        <w:rPr>
                          <w:color w:val="auto"/>
                        </w:rPr>
                        <w:t>By submitting this application, you acknowledge:</w:t>
                      </w:r>
                    </w:p>
                    <w:p w14:paraId="51CB9D17" w14:textId="4593498E" w:rsidR="006C73DE" w:rsidRPr="00DE4EBE" w:rsidRDefault="006C73DE" w:rsidP="004934E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may comprise company information and personal data (as defined in the UK GDPR and the Data Protection Act 2018 (“Data Protection Laws”)).   </w:t>
                      </w:r>
                    </w:p>
                    <w:p w14:paraId="19D51DDB" w14:textId="4C6174D3" w:rsidR="004934E8" w:rsidRPr="00DE4EBE" w:rsidRDefault="004934E8" w:rsidP="004934E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 </w:t>
                      </w:r>
                    </w:p>
                  </w:txbxContent>
                </v:textbox>
                <w10:anchorlock/>
              </v:shape>
            </w:pict>
          </mc:Fallback>
        </mc:AlternateContent>
      </w:r>
    </w:p>
    <w:p w14:paraId="62268507" w14:textId="5F2F0AFA" w:rsidR="0046452A" w:rsidRDefault="0046452A" w:rsidP="00DD67E5">
      <w:r>
        <w:rPr>
          <w:b/>
          <w:bCs/>
          <w:noProof/>
          <w:color w:val="auto"/>
        </w:rPr>
        <w:lastRenderedPageBreak/>
        <mc:AlternateContent>
          <mc:Choice Requires="wps">
            <w:drawing>
              <wp:inline distT="0" distB="0" distL="0" distR="0" wp14:anchorId="2F07961A" wp14:editId="75981452">
                <wp:extent cx="6553200" cy="7429500"/>
                <wp:effectExtent l="0" t="0" r="0" b="0"/>
                <wp:docPr id="1" name="Text Box 1"/>
                <wp:cNvGraphicFramePr/>
                <a:graphic xmlns:a="http://schemas.openxmlformats.org/drawingml/2006/main">
                  <a:graphicData uri="http://schemas.microsoft.com/office/word/2010/wordprocessingShape">
                    <wps:wsp>
                      <wps:cNvSpPr txBox="1"/>
                      <wps:spPr>
                        <a:xfrm>
                          <a:off x="0" y="0"/>
                          <a:ext cx="6553200" cy="7429500"/>
                        </a:xfrm>
                        <a:prstGeom prst="rect">
                          <a:avLst/>
                        </a:prstGeom>
                        <a:solidFill>
                          <a:srgbClr val="E5EFF1"/>
                        </a:solidFill>
                        <a:ln w="6350">
                          <a:noFill/>
                        </a:ln>
                      </wps:spPr>
                      <wps:txbx>
                        <w:txbxContent>
                          <w:p w14:paraId="40A3A524" w14:textId="7E4D3D3B" w:rsidR="004934E8" w:rsidRPr="00DE4EBE" w:rsidRDefault="00E7780C" w:rsidP="004934E8">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w:t>
                            </w:r>
                            <w:r w:rsidR="004934E8" w:rsidRPr="00DE4EBE">
                              <w:rPr>
                                <w:rFonts w:asciiTheme="minorHAnsi" w:hAnsiTheme="minorHAnsi"/>
                                <w:color w:val="auto"/>
                                <w:sz w:val="22"/>
                                <w:szCs w:val="22"/>
                              </w:rPr>
                              <w:t xml:space="preserve">Individuals can find information on their rights in respect of the personal data we hold by also visiting our </w:t>
                            </w:r>
                            <w:hyperlink r:id="rId47" w:history="1">
                              <w:r w:rsidR="004A2697">
                                <w:rPr>
                                  <w:rStyle w:val="Hyperlink"/>
                                  <w:rFonts w:ascii="Arial" w:hAnsi="Arial" w:cs="Arial"/>
                                  <w:i/>
                                  <w:iCs/>
                                  <w:sz w:val="20"/>
                                  <w:szCs w:val="20"/>
                                </w:rPr>
                                <w:t>privacy notice</w:t>
                              </w:r>
                            </w:hyperlink>
                            <w:r w:rsidR="004934E8" w:rsidRPr="00DE4EBE">
                              <w:rPr>
                                <w:rFonts w:asciiTheme="minorHAnsi" w:hAnsiTheme="minorHAnsi"/>
                                <w:color w:val="auto"/>
                                <w:sz w:val="22"/>
                                <w:szCs w:val="22"/>
                              </w:rPr>
                              <w:t>.</w:t>
                            </w:r>
                          </w:p>
                          <w:p w14:paraId="5B7D059C" w14:textId="7F5031A2" w:rsidR="004934E8" w:rsidRPr="00DE4EBE" w:rsidRDefault="004934E8" w:rsidP="004934E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30D45666" w14:textId="17C270DA" w:rsidR="00210C61" w:rsidRPr="00DE4EBE" w:rsidRDefault="00210C61" w:rsidP="00210C61">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w:t>
                            </w:r>
                            <w:r w:rsidR="004934E8" w:rsidRPr="00DE4EBE">
                              <w:rPr>
                                <w:rFonts w:asciiTheme="minorHAnsi" w:eastAsiaTheme="minorHAnsi" w:hAnsiTheme="minorHAnsi"/>
                                <w:color w:val="auto"/>
                                <w:sz w:val="22"/>
                                <w:szCs w:val="22"/>
                              </w:rPr>
                              <w:t xml:space="preserve">he information, including personal information, provided in this application may be shared and used by Scottish Enterprise, </w:t>
                            </w:r>
                            <w:r w:rsidR="004934E8" w:rsidRPr="00A83453">
                              <w:rPr>
                                <w:rFonts w:asciiTheme="minorHAnsi" w:eastAsiaTheme="minorHAnsi" w:hAnsi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004934E8" w:rsidRPr="00DE4EBE">
                              <w:rPr>
                                <w:rFonts w:asciiTheme="minorHAnsi" w:eastAsiaTheme="minorHAnsi" w:hAnsiTheme="minorHAnsi"/>
                                <w:color w:val="auto"/>
                                <w:sz w:val="22"/>
                                <w:szCs w:val="22"/>
                              </w:rPr>
                              <w:t>Personal data shared with the Agencies will be processed by them in accordance with their privacy notices, further information on which can be obtained from them directly.</w:t>
                            </w:r>
                          </w:p>
                          <w:p w14:paraId="7B7BC16E" w14:textId="19700B14" w:rsidR="004934E8" w:rsidRPr="00DE4EBE" w:rsidRDefault="004934E8" w:rsidP="004934E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If the application is successful:</w:t>
                            </w:r>
                          </w:p>
                          <w:p w14:paraId="7A65B45C" w14:textId="26E807CD" w:rsidR="00210C61" w:rsidRPr="00DE4EBE" w:rsidRDefault="00210C61" w:rsidP="00210C61">
                            <w:pPr>
                              <w:pStyle w:val="ListParagraph"/>
                              <w:numPr>
                                <w:ilvl w:val="1"/>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14:paraId="1DFB4D35" w14:textId="323F7D5A" w:rsidR="00210C61" w:rsidRPr="00DE4EBE" w:rsidRDefault="00210C61" w:rsidP="00210C61">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we will publish information from sections 1  and 3 of this application, both in hard copy and on the internet, to make potential applicants, investors, the general public and other interested parties aware of the types of projects and businesses receiving R&amp;D Feasibility grants.</w:t>
                            </w:r>
                          </w:p>
                          <w:p w14:paraId="464E546D" w14:textId="5E29F766" w:rsidR="00210C61" w:rsidRPr="00DE4EBE" w:rsidRDefault="00210C61" w:rsidP="00210C61">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If the application is unsuccessful, </w:t>
                            </w:r>
                            <w:r w:rsidR="00835772" w:rsidRPr="00DE4EBE">
                              <w:rPr>
                                <w:rFonts w:asciiTheme="minorHAnsi" w:eastAsiaTheme="minorHAnsi" w:hAnsiTheme="minorHAnsi"/>
                                <w:color w:val="auto"/>
                                <w:sz w:val="22"/>
                                <w:szCs w:val="22"/>
                              </w:rPr>
                              <w:t>for R&amp;D Feasibility grant</w:t>
                            </w:r>
                            <w:r w:rsidR="00993F64" w:rsidRPr="00DE4EBE">
                              <w:rPr>
                                <w:rFonts w:asciiTheme="minorHAnsi" w:eastAsiaTheme="minorHAnsi" w:hAnsiTheme="minorHAnsi"/>
                                <w:color w:val="auto"/>
                                <w:sz w:val="22"/>
                                <w:szCs w:val="22"/>
                              </w:rPr>
                              <w:t xml:space="preserve"> funding</w:t>
                            </w:r>
                            <w:r w:rsidR="00835772" w:rsidRPr="00DE4EBE">
                              <w:rPr>
                                <w:rFonts w:asciiTheme="minorHAnsi" w:eastAsiaTheme="minorHAnsi" w:hAnsiTheme="minorHAnsi"/>
                                <w:color w:val="auto"/>
                                <w:sz w:val="22"/>
                                <w:szCs w:val="22"/>
                              </w:rPr>
                              <w:t xml:space="preserve">, it </w:t>
                            </w:r>
                            <w:r w:rsidRPr="00DE4EBE">
                              <w:rPr>
                                <w:rFonts w:asciiTheme="minorHAnsi" w:eastAsiaTheme="minorHAnsi" w:hAnsiTheme="minorHAnsi"/>
                                <w:color w:val="auto"/>
                                <w:sz w:val="22"/>
                                <w:szCs w:val="22"/>
                              </w:rPr>
                              <w:t xml:space="preserve">may be passed to other departments within Scottish Enterprise </w:t>
                            </w:r>
                            <w:r w:rsidRPr="00A83453">
                              <w:rPr>
                                <w:rFonts w:asciiTheme="minorHAnsi" w:eastAsiaTheme="minorHAnsi" w:hAnsiTheme="minorHAnsi"/>
                                <w:color w:val="auto"/>
                                <w:sz w:val="22"/>
                                <w:szCs w:val="22"/>
                              </w:rPr>
                              <w:t xml:space="preserve">and the Agencies, to </w:t>
                            </w:r>
                            <w:r w:rsidRPr="00DE4EBE">
                              <w:rPr>
                                <w:rFonts w:asciiTheme="minorHAnsi" w:eastAsiaTheme="minorHAnsi" w:hAnsiTheme="minorHAnsi"/>
                                <w:color w:val="auto"/>
                                <w:sz w:val="22"/>
                                <w:szCs w:val="22"/>
                              </w:rPr>
                              <w:t>enable consideration of any suitable alternatives to R&amp;D Feasibility funding, or whether support can be provided in any other way.</w:t>
                            </w:r>
                          </w:p>
                          <w:p w14:paraId="7F1FBF80" w14:textId="77777777" w:rsidR="00210C61" w:rsidRPr="00DE4EBE" w:rsidRDefault="00210C61" w:rsidP="00210C61">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14:paraId="00029BE6"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subcontractors employed by Scottish Enterprise for the purpose of preventing and detecting fraud;</w:t>
                            </w:r>
                          </w:p>
                          <w:p w14:paraId="7F23668C"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departments of other Agencies in the UK, responsible for providing grant support in other parts of the UK, and their subcontractors; </w:t>
                            </w:r>
                          </w:p>
                          <w:p w14:paraId="0C21F835" w14:textId="77777777" w:rsidR="00210C61" w:rsidRPr="00DE4EBE" w:rsidRDefault="00210C61" w:rsidP="00210C61">
                            <w:pPr>
                              <w:pStyle w:val="ListParagraph"/>
                              <w:numPr>
                                <w:ilvl w:val="0"/>
                                <w:numId w:val="11"/>
                              </w:numPr>
                              <w:spacing w:before="0" w:after="0"/>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Highlands and Islands Enterprise and its subcontractors, </w:t>
                            </w:r>
                          </w:p>
                          <w:p w14:paraId="0E3BC786"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local authorities and their subcontractors; </w:t>
                            </w:r>
                          </w:p>
                          <w:p w14:paraId="266210FC"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The Department for Work and Pensions;  </w:t>
                            </w:r>
                          </w:p>
                          <w:p w14:paraId="1B325AF5"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HM Revenue and Customs; and  Law enforcement agencies.</w:t>
                            </w:r>
                          </w:p>
                          <w:p w14:paraId="75D82073" w14:textId="32534DF9" w:rsidR="00210C61" w:rsidRPr="00DE4EBE" w:rsidRDefault="00210C61" w:rsidP="00210C61">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14:paraId="5C023B16" w14:textId="330B42C9" w:rsidR="004A4216" w:rsidRPr="00E934F0" w:rsidRDefault="00E934F0" w:rsidP="00E3036A">
                            <w:pPr>
                              <w:ind w:left="360"/>
                              <w:rPr>
                                <w:color w:val="auto"/>
                              </w:rPr>
                            </w:pPr>
                            <w:r w:rsidRPr="00E934F0">
                              <w:rPr>
                                <w:b/>
                                <w:bCs/>
                                <w:color w:val="auto"/>
                              </w:rPr>
                              <w:t>NB</w:t>
                            </w:r>
                            <w:r>
                              <w:rPr>
                                <w:color w:val="auto"/>
                              </w:rPr>
                              <w:t xml:space="preserve"> </w:t>
                            </w:r>
                            <w:r w:rsidR="004A4216" w:rsidRPr="00E934F0">
                              <w:rPr>
                                <w:color w:val="auto"/>
                              </w:rPr>
                              <w:t xml:space="preserve">All applicants must complete </w:t>
                            </w:r>
                            <w:r w:rsidRPr="00E934F0">
                              <w:rPr>
                                <w:color w:val="auto"/>
                              </w:rPr>
                              <w:t xml:space="preserve">and submit </w:t>
                            </w:r>
                            <w:r w:rsidR="004A4216" w:rsidRPr="00E934F0">
                              <w:rPr>
                                <w:color w:val="auto"/>
                              </w:rPr>
                              <w:t>the</w:t>
                            </w:r>
                            <w:r w:rsidR="004A4216" w:rsidRPr="004A4216">
                              <w:rPr>
                                <w:b/>
                                <w:bCs/>
                                <w:color w:val="auto"/>
                              </w:rPr>
                              <w:t xml:space="preserve"> Fair Work </w:t>
                            </w:r>
                            <w:r w:rsidR="004A4216" w:rsidRPr="00E934F0">
                              <w:rPr>
                                <w:color w:val="auto"/>
                              </w:rPr>
                              <w:t>Conditionality application in order to be considered for evaluation.</w:t>
                            </w:r>
                          </w:p>
                          <w:p w14:paraId="542E660F" w14:textId="3939085A" w:rsidR="00C34DDD" w:rsidRPr="00DE4EBE" w:rsidRDefault="00E3036A" w:rsidP="00E3036A">
                            <w:pPr>
                              <w:ind w:left="360"/>
                              <w:rPr>
                                <w:color w:val="auto"/>
                              </w:rPr>
                            </w:pPr>
                            <w:r w:rsidRPr="00DE4EBE">
                              <w:rPr>
                                <w:color w:val="auto"/>
                              </w:rPr>
                              <w:t>By submitting your application, you confirm</w:t>
                            </w:r>
                            <w:r w:rsidR="00C34DDD" w:rsidRPr="00DE4EBE">
                              <w:rPr>
                                <w:color w:val="auto"/>
                              </w:rPr>
                              <w:t>:</w:t>
                            </w:r>
                          </w:p>
                          <w:p w14:paraId="40E328FE" w14:textId="789B6A18" w:rsidR="00E3036A" w:rsidRPr="00DE4EBE" w:rsidRDefault="00E3036A" w:rsidP="00C34DDD">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that your company does not currently or intend to: trade; act on behalf of; provide services to; have investment links with; or otherwise have any presence in Russia and/or Belarus.</w:t>
                            </w:r>
                          </w:p>
                          <w:p w14:paraId="4BFA6D1B" w14:textId="77777777" w:rsidR="00A03732" w:rsidRDefault="00A03732" w:rsidP="00701C1D">
                            <w:pPr>
                              <w:rPr>
                                <w:rFonts w:ascii="Arial" w:hAnsi="Arial" w:cs="Arial"/>
                                <w:sz w:val="26"/>
                                <w:szCs w:val="26"/>
                                <w:shd w:val="clear" w:color="auto" w:fill="FAF9F8"/>
                              </w:rPr>
                            </w:pPr>
                          </w:p>
                          <w:p w14:paraId="51CF3BE9" w14:textId="77777777" w:rsidR="00A03732" w:rsidRDefault="00A03732" w:rsidP="00701C1D">
                            <w:pPr>
                              <w:rPr>
                                <w:color w:val="auto"/>
                              </w:rPr>
                            </w:pPr>
                          </w:p>
                          <w:p w14:paraId="55BB60D7" w14:textId="77777777" w:rsidR="00A03732" w:rsidRPr="00150270" w:rsidRDefault="00A03732" w:rsidP="00701C1D">
                            <w:pPr>
                              <w:rPr>
                                <w:b/>
                                <w:bCs/>
                                <w:color w:val="auto"/>
                              </w:rPr>
                            </w:pPr>
                          </w:p>
                          <w:p w14:paraId="5644EFB2" w14:textId="77777777" w:rsidR="00A03732" w:rsidRDefault="00A03732" w:rsidP="00813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07961A" id="Text Box 1" o:spid="_x0000_s1037" type="#_x0000_t202" style="width:51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" fillcolor="#e5eff1" stroked="f" strokeweight=".5pt">
                <v:textbox>
                  <w:txbxContent>
                    <w:p w14:paraId="40A3A524" w14:textId="7E4D3D3B" w:rsidR="004934E8" w:rsidRPr="00DE4EBE" w:rsidRDefault="00E7780C" w:rsidP="004934E8">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w:t>
                      </w:r>
                      <w:r w:rsidR="004934E8" w:rsidRPr="00DE4EBE">
                        <w:rPr>
                          <w:rFonts w:asciiTheme="minorHAnsi" w:hAnsiTheme="minorHAnsi"/>
                          <w:color w:val="auto"/>
                          <w:sz w:val="22"/>
                          <w:szCs w:val="22"/>
                        </w:rPr>
                        <w:t xml:space="preserve">Individuals can find information on their rights in respect of the personal data we hold by also visiting our </w:t>
                      </w:r>
                      <w:hyperlink r:id="rId48" w:history="1">
                        <w:r w:rsidR="004A2697">
                          <w:rPr>
                            <w:rStyle w:val="Hyperlink"/>
                            <w:rFonts w:ascii="Arial" w:hAnsi="Arial" w:cs="Arial"/>
                            <w:i/>
                            <w:iCs/>
                            <w:sz w:val="20"/>
                            <w:szCs w:val="20"/>
                          </w:rPr>
                          <w:t>privacy notice</w:t>
                        </w:r>
                      </w:hyperlink>
                      <w:r w:rsidR="004934E8" w:rsidRPr="00DE4EBE">
                        <w:rPr>
                          <w:rFonts w:asciiTheme="minorHAnsi" w:hAnsiTheme="minorHAnsi"/>
                          <w:color w:val="auto"/>
                          <w:sz w:val="22"/>
                          <w:szCs w:val="22"/>
                        </w:rPr>
                        <w:t>.</w:t>
                      </w:r>
                    </w:p>
                    <w:p w14:paraId="5B7D059C" w14:textId="7F5031A2" w:rsidR="004934E8" w:rsidRPr="00DE4EBE" w:rsidRDefault="004934E8" w:rsidP="004934E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30D45666" w14:textId="17C270DA" w:rsidR="00210C61" w:rsidRPr="00DE4EBE" w:rsidRDefault="00210C61" w:rsidP="00210C61">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w:t>
                      </w:r>
                      <w:r w:rsidR="004934E8" w:rsidRPr="00DE4EBE">
                        <w:rPr>
                          <w:rFonts w:asciiTheme="minorHAnsi" w:eastAsiaTheme="minorHAnsi" w:hAnsiTheme="minorHAnsi"/>
                          <w:color w:val="auto"/>
                          <w:sz w:val="22"/>
                          <w:szCs w:val="22"/>
                        </w:rPr>
                        <w:t xml:space="preserve">he information, including personal information, provided in this application may be shared and used by Scottish Enterprise, </w:t>
                      </w:r>
                      <w:r w:rsidR="004934E8" w:rsidRPr="00A83453">
                        <w:rPr>
                          <w:rFonts w:asciiTheme="minorHAnsi" w:eastAsiaTheme="minorHAnsi" w:hAnsi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004934E8" w:rsidRPr="00DE4EBE">
                        <w:rPr>
                          <w:rFonts w:asciiTheme="minorHAnsi" w:eastAsiaTheme="minorHAnsi" w:hAnsiTheme="minorHAnsi"/>
                          <w:color w:val="auto"/>
                          <w:sz w:val="22"/>
                          <w:szCs w:val="22"/>
                        </w:rPr>
                        <w:t>Personal data shared with the Agencies will be processed by them in accordance with their privacy notices, further information on which can be obtained from them directly.</w:t>
                      </w:r>
                    </w:p>
                    <w:p w14:paraId="7B7BC16E" w14:textId="19700B14" w:rsidR="004934E8" w:rsidRPr="00DE4EBE" w:rsidRDefault="004934E8" w:rsidP="004934E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If the application is successful:</w:t>
                      </w:r>
                    </w:p>
                    <w:p w14:paraId="7A65B45C" w14:textId="26E807CD" w:rsidR="00210C61" w:rsidRPr="00DE4EBE" w:rsidRDefault="00210C61" w:rsidP="00210C61">
                      <w:pPr>
                        <w:pStyle w:val="ListParagraph"/>
                        <w:numPr>
                          <w:ilvl w:val="1"/>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14:paraId="1DFB4D35" w14:textId="323F7D5A" w:rsidR="00210C61" w:rsidRPr="00DE4EBE" w:rsidRDefault="00210C61" w:rsidP="00210C61">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we will publish information from sections 1  and 3 of this application, both in hard copy and on the internet, to make potential applicants, investors, the general public and other interested parties aware of the types of projects and businesses receiving R&amp;D Feasibility grants.</w:t>
                      </w:r>
                    </w:p>
                    <w:p w14:paraId="464E546D" w14:textId="5E29F766" w:rsidR="00210C61" w:rsidRPr="00DE4EBE" w:rsidRDefault="00210C61" w:rsidP="00210C61">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If the application is unsuccessful, </w:t>
                      </w:r>
                      <w:r w:rsidR="00835772" w:rsidRPr="00DE4EBE">
                        <w:rPr>
                          <w:rFonts w:asciiTheme="minorHAnsi" w:eastAsiaTheme="minorHAnsi" w:hAnsiTheme="minorHAnsi"/>
                          <w:color w:val="auto"/>
                          <w:sz w:val="22"/>
                          <w:szCs w:val="22"/>
                        </w:rPr>
                        <w:t>for R&amp;D Feasibility grant</w:t>
                      </w:r>
                      <w:r w:rsidR="00993F64" w:rsidRPr="00DE4EBE">
                        <w:rPr>
                          <w:rFonts w:asciiTheme="minorHAnsi" w:eastAsiaTheme="minorHAnsi" w:hAnsiTheme="minorHAnsi"/>
                          <w:color w:val="auto"/>
                          <w:sz w:val="22"/>
                          <w:szCs w:val="22"/>
                        </w:rPr>
                        <w:t xml:space="preserve"> funding</w:t>
                      </w:r>
                      <w:r w:rsidR="00835772" w:rsidRPr="00DE4EBE">
                        <w:rPr>
                          <w:rFonts w:asciiTheme="minorHAnsi" w:eastAsiaTheme="minorHAnsi" w:hAnsiTheme="minorHAnsi"/>
                          <w:color w:val="auto"/>
                          <w:sz w:val="22"/>
                          <w:szCs w:val="22"/>
                        </w:rPr>
                        <w:t xml:space="preserve">, it </w:t>
                      </w:r>
                      <w:r w:rsidRPr="00DE4EBE">
                        <w:rPr>
                          <w:rFonts w:asciiTheme="minorHAnsi" w:eastAsiaTheme="minorHAnsi" w:hAnsiTheme="minorHAnsi"/>
                          <w:color w:val="auto"/>
                          <w:sz w:val="22"/>
                          <w:szCs w:val="22"/>
                        </w:rPr>
                        <w:t xml:space="preserve">may be passed to other departments within Scottish Enterprise </w:t>
                      </w:r>
                      <w:r w:rsidRPr="00A83453">
                        <w:rPr>
                          <w:rFonts w:asciiTheme="minorHAnsi" w:eastAsiaTheme="minorHAnsi" w:hAnsiTheme="minorHAnsi"/>
                          <w:color w:val="auto"/>
                          <w:sz w:val="22"/>
                          <w:szCs w:val="22"/>
                        </w:rPr>
                        <w:t xml:space="preserve">and the Agencies, to </w:t>
                      </w:r>
                      <w:r w:rsidRPr="00DE4EBE">
                        <w:rPr>
                          <w:rFonts w:asciiTheme="minorHAnsi" w:eastAsiaTheme="minorHAnsi" w:hAnsiTheme="minorHAnsi"/>
                          <w:color w:val="auto"/>
                          <w:sz w:val="22"/>
                          <w:szCs w:val="22"/>
                        </w:rPr>
                        <w:t>enable consideration of any suitable alternatives to R&amp;D Feasibility funding, or whether support can be provided in any other way.</w:t>
                      </w:r>
                    </w:p>
                    <w:p w14:paraId="7F1FBF80" w14:textId="77777777" w:rsidR="00210C61" w:rsidRPr="00DE4EBE" w:rsidRDefault="00210C61" w:rsidP="00210C61">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14:paraId="00029BE6"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subcontractors employed by Scottish Enterprise for the purpose of preventing and detecting fraud;</w:t>
                      </w:r>
                    </w:p>
                    <w:p w14:paraId="7F23668C"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departments of other Agencies in the UK, responsible for providing grant support in other parts of the UK, and their subcontractors; </w:t>
                      </w:r>
                    </w:p>
                    <w:p w14:paraId="0C21F835" w14:textId="77777777" w:rsidR="00210C61" w:rsidRPr="00DE4EBE" w:rsidRDefault="00210C61" w:rsidP="00210C61">
                      <w:pPr>
                        <w:pStyle w:val="ListParagraph"/>
                        <w:numPr>
                          <w:ilvl w:val="0"/>
                          <w:numId w:val="11"/>
                        </w:numPr>
                        <w:spacing w:before="0" w:after="0"/>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Highlands and Islands Enterprise and its subcontractors, </w:t>
                      </w:r>
                    </w:p>
                    <w:p w14:paraId="0E3BC786"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local authorities and their subcontractors; </w:t>
                      </w:r>
                    </w:p>
                    <w:p w14:paraId="266210FC"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The Department for Work and Pensions;  </w:t>
                      </w:r>
                    </w:p>
                    <w:p w14:paraId="1B325AF5" w14:textId="77777777" w:rsidR="00210C61" w:rsidRPr="00DE4EBE" w:rsidRDefault="00210C61" w:rsidP="00210C61">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HM Revenue and Customs; and  Law enforcement agencies.</w:t>
                      </w:r>
                    </w:p>
                    <w:p w14:paraId="75D82073" w14:textId="32534DF9" w:rsidR="00210C61" w:rsidRPr="00DE4EBE" w:rsidRDefault="00210C61" w:rsidP="00210C61">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14:paraId="5C023B16" w14:textId="330B42C9" w:rsidR="004A4216" w:rsidRPr="00E934F0" w:rsidRDefault="00E934F0" w:rsidP="00E3036A">
                      <w:pPr>
                        <w:ind w:left="360"/>
                        <w:rPr>
                          <w:color w:val="auto"/>
                        </w:rPr>
                      </w:pPr>
                      <w:r w:rsidRPr="00E934F0">
                        <w:rPr>
                          <w:b/>
                          <w:bCs/>
                          <w:color w:val="auto"/>
                        </w:rPr>
                        <w:t>NB</w:t>
                      </w:r>
                      <w:r>
                        <w:rPr>
                          <w:color w:val="auto"/>
                        </w:rPr>
                        <w:t xml:space="preserve"> </w:t>
                      </w:r>
                      <w:r w:rsidR="004A4216" w:rsidRPr="00E934F0">
                        <w:rPr>
                          <w:color w:val="auto"/>
                        </w:rPr>
                        <w:t xml:space="preserve">All applicants must complete </w:t>
                      </w:r>
                      <w:r w:rsidRPr="00E934F0">
                        <w:rPr>
                          <w:color w:val="auto"/>
                        </w:rPr>
                        <w:t xml:space="preserve">and submit </w:t>
                      </w:r>
                      <w:r w:rsidR="004A4216" w:rsidRPr="00E934F0">
                        <w:rPr>
                          <w:color w:val="auto"/>
                        </w:rPr>
                        <w:t>the</w:t>
                      </w:r>
                      <w:r w:rsidR="004A4216" w:rsidRPr="004A4216">
                        <w:rPr>
                          <w:b/>
                          <w:bCs/>
                          <w:color w:val="auto"/>
                        </w:rPr>
                        <w:t xml:space="preserve"> Fair Work </w:t>
                      </w:r>
                      <w:r w:rsidR="004A4216" w:rsidRPr="00E934F0">
                        <w:rPr>
                          <w:color w:val="auto"/>
                        </w:rPr>
                        <w:t>Conditionality application in order to be considered for evaluation.</w:t>
                      </w:r>
                    </w:p>
                    <w:p w14:paraId="542E660F" w14:textId="3939085A" w:rsidR="00C34DDD" w:rsidRPr="00DE4EBE" w:rsidRDefault="00E3036A" w:rsidP="00E3036A">
                      <w:pPr>
                        <w:ind w:left="360"/>
                        <w:rPr>
                          <w:color w:val="auto"/>
                        </w:rPr>
                      </w:pPr>
                      <w:r w:rsidRPr="00DE4EBE">
                        <w:rPr>
                          <w:color w:val="auto"/>
                        </w:rPr>
                        <w:t>By submitting your application, you confirm</w:t>
                      </w:r>
                      <w:r w:rsidR="00C34DDD" w:rsidRPr="00DE4EBE">
                        <w:rPr>
                          <w:color w:val="auto"/>
                        </w:rPr>
                        <w:t>:</w:t>
                      </w:r>
                    </w:p>
                    <w:p w14:paraId="40E328FE" w14:textId="789B6A18" w:rsidR="00E3036A" w:rsidRPr="00DE4EBE" w:rsidRDefault="00E3036A" w:rsidP="00C34DDD">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that your company does not currently or intend to: trade; act on behalf of; provide services to; have investment links with; or otherwise have any presence in Russia and/or Belarus.</w:t>
                      </w:r>
                    </w:p>
                    <w:p w14:paraId="4BFA6D1B" w14:textId="77777777" w:rsidR="00A03732" w:rsidRDefault="00A03732" w:rsidP="00701C1D">
                      <w:pPr>
                        <w:rPr>
                          <w:rFonts w:ascii="Arial" w:hAnsi="Arial" w:cs="Arial"/>
                          <w:sz w:val="26"/>
                          <w:szCs w:val="26"/>
                          <w:shd w:val="clear" w:color="auto" w:fill="FAF9F8"/>
                        </w:rPr>
                      </w:pPr>
                    </w:p>
                    <w:p w14:paraId="51CF3BE9" w14:textId="77777777" w:rsidR="00A03732" w:rsidRDefault="00A03732" w:rsidP="00701C1D">
                      <w:pPr>
                        <w:rPr>
                          <w:color w:val="auto"/>
                        </w:rPr>
                      </w:pPr>
                    </w:p>
                    <w:p w14:paraId="55BB60D7" w14:textId="77777777" w:rsidR="00A03732" w:rsidRPr="00150270" w:rsidRDefault="00A03732" w:rsidP="00701C1D">
                      <w:pPr>
                        <w:rPr>
                          <w:b/>
                          <w:bCs/>
                          <w:color w:val="auto"/>
                        </w:rPr>
                      </w:pPr>
                    </w:p>
                    <w:p w14:paraId="5644EFB2" w14:textId="77777777" w:rsidR="00A03732" w:rsidRDefault="00A03732" w:rsidP="008135C1"/>
                  </w:txbxContent>
                </v:textbox>
                <w10:anchorlock/>
              </v:shape>
            </w:pict>
          </mc:Fallback>
        </mc:AlternateContent>
      </w:r>
    </w:p>
    <w:p w14:paraId="54D5EA41" w14:textId="6A3D0043" w:rsidR="00F87BF4" w:rsidRPr="00A458B1" w:rsidRDefault="008033A1" w:rsidP="00F87BF4">
      <w:sdt>
        <w:sdtPr>
          <w:id w:val="1777211683"/>
          <w14:checkbox>
            <w14:checked w14:val="0"/>
            <w14:checkedState w14:val="2612" w14:font="MS Gothic"/>
            <w14:uncheckedState w14:val="2610" w14:font="MS Gothic"/>
          </w14:checkbox>
        </w:sdtPr>
        <w:sdtEndPr/>
        <w:sdtContent>
          <w:r w:rsidR="00993C3C" w:rsidRPr="07824101">
            <w:rPr>
              <w:rFonts w:ascii="MS Gothic" w:eastAsia="MS Gothic" w:hAnsi="MS Gothic"/>
            </w:rPr>
            <w:t>☐</w:t>
          </w:r>
        </w:sdtContent>
      </w:sdt>
      <w:r w:rsidR="00F87BF4" w:rsidRPr="07824101">
        <w:t xml:space="preserve"> I hereby confirm that I fully comply with the declaration as stated above (please </w:t>
      </w:r>
      <w:r w:rsidR="0044679D" w:rsidRPr="07824101">
        <w:t>check the box</w:t>
      </w:r>
      <w:r w:rsidR="00F87BF4" w:rsidRPr="07824101">
        <w:t>).</w:t>
      </w:r>
    </w:p>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5061"/>
        <w:gridCol w:w="3681"/>
      </w:tblGrid>
      <w:tr w:rsidR="00221851" w14:paraId="020AC155" w14:textId="77777777" w:rsidTr="00210C61">
        <w:trPr>
          <w:trHeight w:val="202"/>
        </w:trPr>
        <w:tc>
          <w:tcPr>
            <w:tcW w:w="1946" w:type="dxa"/>
          </w:tcPr>
          <w:p w14:paraId="3D92E164" w14:textId="77777777" w:rsidR="00221851" w:rsidRDefault="00221851" w:rsidP="002C1931">
            <w:r>
              <w:t>Title:</w:t>
            </w:r>
          </w:p>
        </w:tc>
        <w:tc>
          <w:tcPr>
            <w:tcW w:w="5059" w:type="dxa"/>
          </w:tcPr>
          <w:p w14:paraId="46DD9DA8" w14:textId="77777777" w:rsidR="00221851" w:rsidRDefault="00221851" w:rsidP="002C1931">
            <w:r>
              <w:t xml:space="preserve">Name: </w:t>
            </w:r>
          </w:p>
        </w:tc>
        <w:tc>
          <w:tcPr>
            <w:tcW w:w="3681" w:type="dxa"/>
          </w:tcPr>
          <w:p w14:paraId="3EF61830" w14:textId="77777777" w:rsidR="00221851" w:rsidRDefault="00221851" w:rsidP="002C1931">
            <w:r>
              <w:t>Position:</w:t>
            </w:r>
          </w:p>
        </w:tc>
      </w:tr>
      <w:tr w:rsidR="00221851" w14:paraId="2B2BE55E" w14:textId="77777777" w:rsidTr="00210C61">
        <w:trPr>
          <w:trHeight w:val="202"/>
        </w:trPr>
        <w:tc>
          <w:tcPr>
            <w:tcW w:w="1946" w:type="dxa"/>
          </w:tcPr>
          <w:p w14:paraId="71A78FD3" w14:textId="77777777" w:rsidR="00221851" w:rsidRDefault="008033A1" w:rsidP="002C1931">
            <w:sdt>
              <w:sdtPr>
                <w:id w:val="-1778476797"/>
                <w:placeholder>
                  <w:docPart w:val="3DA24B2BA6804D598CF6C98580CBE6F6"/>
                </w:placeholder>
                <w:showingPlcHdr/>
                <w:comboBox>
                  <w:listItem w:value="Select one."/>
                  <w:listItem w:displayText="Mr" w:value="Mr"/>
                  <w:listItem w:displayText="Ms" w:value="Ms"/>
                  <w:listItem w:displayText="Mrs" w:value="Mrs"/>
                  <w:listItem w:displayText="Miss" w:value="Miss"/>
                  <w:listItem w:displayText="Dr" w:value="Dr"/>
                  <w:listItem w:displayText="Prof" w:value="Prof"/>
                  <w:listItem w:displayText="Rev" w:value="Rev"/>
                  <w:listItem w:displayText="None" w:value="None"/>
                </w:comboBox>
              </w:sdtPr>
              <w:sdtEndPr/>
              <w:sdtContent>
                <w:r w:rsidR="00221851">
                  <w:rPr>
                    <w:rStyle w:val="PlaceholderText"/>
                  </w:rPr>
                  <w:t>Select one.</w:t>
                </w:r>
              </w:sdtContent>
            </w:sdt>
          </w:p>
        </w:tc>
        <w:tc>
          <w:tcPr>
            <w:tcW w:w="5059" w:type="dxa"/>
          </w:tcPr>
          <w:p w14:paraId="44458977" w14:textId="632603EE" w:rsidR="00221851" w:rsidRDefault="008033A1" w:rsidP="002C1931">
            <w:r>
              <w:pict w14:anchorId="0D9BAFEB">
                <v:shape id="_x0000_i1106" type="#_x0000_t75" style="width:242.25pt;height:18.75pt">
                  <v:imagedata r:id="rId26" o:title=""/>
                </v:shape>
              </w:pict>
            </w:r>
          </w:p>
        </w:tc>
        <w:tc>
          <w:tcPr>
            <w:tcW w:w="3681" w:type="dxa"/>
          </w:tcPr>
          <w:p w14:paraId="3AB775B8" w14:textId="7B71A262" w:rsidR="00221851" w:rsidRDefault="008033A1" w:rsidP="002C1931">
            <w:r>
              <w:pict w14:anchorId="28B88CD6">
                <v:shape id="_x0000_i1107" type="#_x0000_t75" style="width:173.25pt;height:18.75pt">
                  <v:imagedata r:id="rId27" o:title=""/>
                </v:shape>
              </w:pict>
            </w:r>
          </w:p>
        </w:tc>
      </w:tr>
    </w:tbl>
    <w:p w14:paraId="24CB1556" w14:textId="5D19AA80" w:rsidR="00210C61" w:rsidRPr="00210C61" w:rsidRDefault="00210C61" w:rsidP="00210C61">
      <w:r w:rsidRPr="07824101">
        <w:t>Please note this must be someone authorised to sign on behalf of the company.</w:t>
      </w:r>
    </w:p>
    <w:p w14:paraId="59606C59" w14:textId="55F8495E" w:rsidR="0046452A" w:rsidRDefault="0046452A" w:rsidP="00993C3C"/>
    <w:p w14:paraId="5D75BA2B" w14:textId="77777777" w:rsidR="00697824" w:rsidRDefault="00697824" w:rsidP="00993C3C"/>
    <w:p w14:paraId="63930C01" w14:textId="77777777" w:rsidR="00697824" w:rsidRDefault="00697824" w:rsidP="00993C3C"/>
    <w:p w14:paraId="134B5875" w14:textId="77777777" w:rsidR="00697824" w:rsidRDefault="00697824" w:rsidP="00993C3C"/>
    <w:p w14:paraId="6038340B" w14:textId="77777777" w:rsidR="00697824" w:rsidRDefault="00697824" w:rsidP="00993C3C"/>
    <w:p w14:paraId="6F98BA57" w14:textId="77777777" w:rsidR="00697824" w:rsidRDefault="00697824" w:rsidP="00993C3C"/>
    <w:p w14:paraId="73731123" w14:textId="45D186A0" w:rsidR="00697824" w:rsidRPr="008033A1" w:rsidRDefault="00F93B17" w:rsidP="008033A1">
      <w:pPr>
        <w:rPr>
          <w:u w:val="single"/>
        </w:rPr>
      </w:pPr>
      <w:r w:rsidRPr="008033A1">
        <w:rPr>
          <w:u w:val="single"/>
        </w:rPr>
        <w:t xml:space="preserve">Appendix 1: Fair Work </w:t>
      </w:r>
      <w:r w:rsidR="00DE6C3A" w:rsidRPr="008033A1">
        <w:rPr>
          <w:u w:val="single"/>
        </w:rPr>
        <w:t>Conditionality</w:t>
      </w:r>
      <w:r w:rsidR="008033A1">
        <w:rPr>
          <w:u w:val="single"/>
        </w:rPr>
        <w:t xml:space="preserve"> Form</w:t>
      </w:r>
    </w:p>
    <w:p w14:paraId="31A36F17" w14:textId="77777777" w:rsidR="00DE6C3A" w:rsidRDefault="00DE6C3A" w:rsidP="00993C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972"/>
        <w:gridCol w:w="1424"/>
        <w:gridCol w:w="2746"/>
      </w:tblGrid>
      <w:tr w:rsidR="00F93B17" w:rsidRPr="009E7793" w14:paraId="15DA3F1D" w14:textId="77777777" w:rsidTr="01364929">
        <w:tc>
          <w:tcPr>
            <w:tcW w:w="5341" w:type="dxa"/>
            <w:vAlign w:val="bottom"/>
          </w:tcPr>
          <w:p w14:paraId="76227D1A" w14:textId="77777777" w:rsidR="00F93B17" w:rsidRPr="009E7793" w:rsidRDefault="00F93B17" w:rsidP="000F5AEB">
            <w:pPr>
              <w:rPr>
                <w:rFonts w:ascii="Arial" w:hAnsi="Arial" w:cs="Arial"/>
                <w:lang w:eastAsia="en-GB"/>
              </w:rPr>
            </w:pPr>
            <w:r w:rsidRPr="009E7793">
              <w:rPr>
                <w:rFonts w:ascii="Arial" w:hAnsi="Arial" w:cs="Arial"/>
                <w:noProof/>
                <w:lang w:eastAsia="en-GB"/>
              </w:rPr>
              <w:drawing>
                <wp:inline distT="0" distB="0" distL="0" distR="0" wp14:anchorId="355615E0" wp14:editId="429208B1">
                  <wp:extent cx="3076575" cy="542925"/>
                  <wp:effectExtent l="0" t="0" r="0" b="0"/>
                  <wp:docPr id="657881799" name="Picture 657881799" descr="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_logo.JPG"/>
                          <pic:cNvPicPr>
                            <a:picLocks noChangeAspect="1" noChangeArrowheads="1"/>
                          </pic:cNvPicPr>
                        </pic:nvPicPr>
                        <pic:blipFill>
                          <a:blip r:embed="rId49" cstate="print"/>
                          <a:srcRect r="37885" b="65881"/>
                          <a:stretch>
                            <a:fillRect/>
                          </a:stretch>
                        </pic:blipFill>
                        <pic:spPr bwMode="auto">
                          <a:xfrm>
                            <a:off x="0" y="0"/>
                            <a:ext cx="3076575" cy="542925"/>
                          </a:xfrm>
                          <a:prstGeom prst="rect">
                            <a:avLst/>
                          </a:prstGeom>
                          <a:noFill/>
                          <a:ln w="9525">
                            <a:noFill/>
                            <a:miter lim="800000"/>
                            <a:headEnd/>
                            <a:tailEnd/>
                          </a:ln>
                        </pic:spPr>
                      </pic:pic>
                    </a:graphicData>
                  </a:graphic>
                </wp:inline>
              </w:drawing>
            </w:r>
            <w:r>
              <w:rPr>
                <w:rFonts w:ascii="Arial" w:hAnsi="Arial" w:cs="Arial"/>
                <w:color w:val="FF0000"/>
                <w:lang w:eastAsia="en-GB"/>
              </w:rPr>
              <w:t xml:space="preserve"> </w:t>
            </w:r>
          </w:p>
        </w:tc>
        <w:tc>
          <w:tcPr>
            <w:tcW w:w="5341" w:type="dxa"/>
            <w:gridSpan w:val="3"/>
          </w:tcPr>
          <w:p w14:paraId="24263480" w14:textId="77777777" w:rsidR="00F93B17" w:rsidRPr="0092247E" w:rsidRDefault="00F93B17" w:rsidP="256B963B">
            <w:pPr>
              <w:rPr>
                <w:rFonts w:ascii="Arial" w:hAnsi="Arial" w:cs="Arial"/>
                <w:lang w:eastAsia="en-GB"/>
              </w:rPr>
            </w:pPr>
          </w:p>
          <w:p w14:paraId="68B8D542" w14:textId="77777777" w:rsidR="00F93B17" w:rsidRPr="0092247E" w:rsidRDefault="00F93B17" w:rsidP="42371080"/>
        </w:tc>
      </w:tr>
      <w:tr w:rsidR="00F93B17" w14:paraId="6B412512" w14:textId="77777777" w:rsidTr="01364929">
        <w:tc>
          <w:tcPr>
            <w:tcW w:w="5328" w:type="dxa"/>
            <w:vAlign w:val="bottom"/>
          </w:tcPr>
          <w:p w14:paraId="70B3F1DB" w14:textId="77777777" w:rsidR="00F93B17" w:rsidRDefault="00F93B17" w:rsidP="256B963B">
            <w:pPr>
              <w:spacing w:after="200" w:line="276" w:lineRule="auto"/>
              <w:rPr>
                <w:rFonts w:ascii="Arial" w:eastAsia="Arial" w:hAnsi="Arial" w:cs="Arial"/>
                <w:color w:val="FF0000"/>
                <w:sz w:val="28"/>
                <w:szCs w:val="28"/>
              </w:rPr>
            </w:pPr>
          </w:p>
        </w:tc>
        <w:tc>
          <w:tcPr>
            <w:tcW w:w="5138" w:type="dxa"/>
            <w:gridSpan w:val="3"/>
          </w:tcPr>
          <w:p w14:paraId="425252D9" w14:textId="77777777" w:rsidR="00F93B17" w:rsidRDefault="00F93B17" w:rsidP="256B963B">
            <w:pPr>
              <w:rPr>
                <w:rFonts w:ascii="Arial" w:hAnsi="Arial" w:cs="Arial"/>
                <w:lang w:eastAsia="en-GB"/>
              </w:rPr>
            </w:pPr>
          </w:p>
        </w:tc>
      </w:tr>
      <w:tr w:rsidR="00F93B17" w:rsidRPr="00DC08E1" w14:paraId="11C82931" w14:textId="77777777" w:rsidTr="01364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c>
          <w:tcPr>
            <w:tcW w:w="6374" w:type="dxa"/>
            <w:gridSpan w:val="2"/>
            <w:tcBorders>
              <w:top w:val="single" w:sz="4" w:space="0" w:color="auto"/>
              <w:left w:val="single" w:sz="4" w:space="0" w:color="auto"/>
              <w:bottom w:val="single" w:sz="4" w:space="0" w:color="auto"/>
              <w:right w:val="single" w:sz="4" w:space="0" w:color="auto"/>
            </w:tcBorders>
            <w:shd w:val="clear" w:color="auto" w:fill="00B0F0"/>
          </w:tcPr>
          <w:p w14:paraId="3D38265D" w14:textId="77777777" w:rsidR="00F93B17" w:rsidRPr="00DC08E1" w:rsidRDefault="00F93B17" w:rsidP="11ECD3EB">
            <w:pPr>
              <w:pStyle w:val="Heading1"/>
              <w:rPr>
                <w:rFonts w:cs="Arial"/>
                <w:color w:val="FFFFFF" w:themeColor="background1"/>
                <w:sz w:val="24"/>
                <w:szCs w:val="24"/>
              </w:rPr>
            </w:pPr>
            <w:r w:rsidRPr="11ECD3EB">
              <w:rPr>
                <w:rFonts w:cs="Arial"/>
                <w:color w:val="FFFFFF" w:themeColor="background1"/>
                <w:sz w:val="24"/>
                <w:szCs w:val="24"/>
              </w:rPr>
              <w:t>APPLICATION FORM</w:t>
            </w:r>
          </w:p>
        </w:tc>
        <w:tc>
          <w:tcPr>
            <w:tcW w:w="1468" w:type="dxa"/>
            <w:tcBorders>
              <w:top w:val="single" w:sz="4" w:space="0" w:color="auto"/>
              <w:left w:val="single" w:sz="4" w:space="0" w:color="auto"/>
              <w:bottom w:val="single" w:sz="4" w:space="0" w:color="auto"/>
              <w:right w:val="single" w:sz="4" w:space="0" w:color="auto"/>
            </w:tcBorders>
            <w:shd w:val="clear" w:color="auto" w:fill="00B0F0"/>
          </w:tcPr>
          <w:p w14:paraId="2E249D52" w14:textId="77777777" w:rsidR="00F93B17" w:rsidRPr="00DC08E1" w:rsidRDefault="00F93B17" w:rsidP="007A0C31">
            <w:pPr>
              <w:pStyle w:val="Heading1"/>
              <w:rPr>
                <w:rFonts w:cs="Arial"/>
                <w:color w:val="FFFFFF" w:themeColor="background1"/>
                <w:sz w:val="24"/>
                <w:szCs w:val="24"/>
              </w:rPr>
            </w:pPr>
            <w:r w:rsidRPr="00DC08E1">
              <w:rPr>
                <w:rFonts w:cs="Arial"/>
                <w:color w:val="FFFFFF" w:themeColor="background1"/>
                <w:sz w:val="24"/>
                <w:szCs w:val="24"/>
              </w:rPr>
              <w:t>Valid From</w:t>
            </w:r>
          </w:p>
        </w:tc>
        <w:tc>
          <w:tcPr>
            <w:tcW w:w="2614" w:type="dxa"/>
            <w:tcBorders>
              <w:top w:val="single" w:sz="4" w:space="0" w:color="auto"/>
              <w:left w:val="single" w:sz="4" w:space="0" w:color="auto"/>
              <w:bottom w:val="single" w:sz="4" w:space="0" w:color="auto"/>
              <w:right w:val="single" w:sz="4" w:space="0" w:color="auto"/>
            </w:tcBorders>
            <w:shd w:val="clear" w:color="auto" w:fill="00B0F0"/>
          </w:tcPr>
          <w:p w14:paraId="4DB41CF8" w14:textId="77777777" w:rsidR="00F93B17" w:rsidRPr="00DC08E1" w:rsidRDefault="00F93B17" w:rsidP="01364929">
            <w:pPr>
              <w:pStyle w:val="Heading1"/>
              <w:spacing w:after="200" w:line="276" w:lineRule="auto"/>
              <w:rPr>
                <w:rFonts w:cs="Arial"/>
                <w:color w:val="FFFFFF" w:themeColor="background1"/>
                <w:sz w:val="24"/>
                <w:szCs w:val="24"/>
              </w:rPr>
            </w:pPr>
            <w:r>
              <w:rPr>
                <w:rFonts w:cs="Arial"/>
                <w:color w:val="FFFFFF" w:themeColor="background1"/>
                <w:sz w:val="24"/>
                <w:szCs w:val="24"/>
              </w:rPr>
              <w:t>3 November</w:t>
            </w:r>
            <w:r w:rsidRPr="01364929">
              <w:rPr>
                <w:rFonts w:cs="Arial"/>
                <w:color w:val="FFFFFF" w:themeColor="background1"/>
                <w:sz w:val="24"/>
                <w:szCs w:val="24"/>
              </w:rPr>
              <w:t xml:space="preserve"> 2023</w:t>
            </w:r>
          </w:p>
        </w:tc>
      </w:tr>
    </w:tbl>
    <w:p w14:paraId="46E10123" w14:textId="77777777" w:rsidR="00F93B17" w:rsidRPr="00DC08E1" w:rsidRDefault="00F93B17" w:rsidP="25B3F8EF">
      <w:pPr>
        <w:spacing w:after="0"/>
        <w:rPr>
          <w:rFonts w:eastAsia="Times New Roman" w:cs="Arial"/>
          <w:b/>
          <w:bCs/>
          <w:color w:val="009FE3"/>
          <w:lang w:eastAsia="en-GB"/>
        </w:rPr>
      </w:pPr>
    </w:p>
    <w:p w14:paraId="40F5685E" w14:textId="77777777" w:rsidR="00F93B17" w:rsidRPr="00DC08E1" w:rsidRDefault="00F93B17" w:rsidP="007A0C31">
      <w:pPr>
        <w:spacing w:after="0"/>
        <w:rPr>
          <w:rFonts w:eastAsia="Times New Roman" w:cs="Arial"/>
          <w:b/>
          <w:bCs/>
          <w:color w:val="009FE3"/>
          <w:sz w:val="20"/>
          <w:szCs w:val="20"/>
          <w:lang w:eastAsia="en-GB"/>
        </w:rPr>
      </w:pPr>
      <w:r w:rsidRPr="00DC08E1">
        <w:rPr>
          <w:rFonts w:eastAsia="Times New Roman" w:cs="Arial"/>
          <w:b/>
          <w:bCs/>
          <w:color w:val="009FE3"/>
          <w:sz w:val="20"/>
          <w:szCs w:val="20"/>
          <w:lang w:eastAsia="en-GB"/>
        </w:rPr>
        <w:t>Purpose</w:t>
      </w:r>
    </w:p>
    <w:p w14:paraId="21B1B105" w14:textId="77777777" w:rsidR="00F93B17" w:rsidRPr="00721521" w:rsidRDefault="00F93B17" w:rsidP="0492A63C">
      <w:pPr>
        <w:spacing w:after="0"/>
        <w:rPr>
          <w:rFonts w:cstheme="minorHAnsi"/>
          <w:sz w:val="20"/>
          <w:szCs w:val="20"/>
        </w:rPr>
      </w:pPr>
      <w:r w:rsidRPr="00721521">
        <w:rPr>
          <w:rFonts w:cstheme="minorHAnsi"/>
          <w:sz w:val="20"/>
          <w:szCs w:val="20"/>
        </w:rPr>
        <w:t xml:space="preserve">Scottish Enterprise’s </w:t>
      </w:r>
      <w:r w:rsidRPr="00721521">
        <w:rPr>
          <w:rFonts w:eastAsia="Arial" w:cstheme="minorHAnsi"/>
          <w:color w:val="000000" w:themeColor="text1"/>
          <w:sz w:val="20"/>
          <w:szCs w:val="20"/>
        </w:rPr>
        <w:t>(SE’s)</w:t>
      </w:r>
      <w:r w:rsidRPr="00721521">
        <w:rPr>
          <w:rFonts w:cstheme="minorHAnsi"/>
          <w:sz w:val="20"/>
          <w:szCs w:val="20"/>
        </w:rPr>
        <w:t xml:space="preserve"> priority is to provide support to companies that enables growth over and above that which would otherwise have happened and creates sustainable growth for the Scottish economy. Our support aims to stimulate developments in key strategic areas of the business, such as new product development, internationalisation, productivity and at the same time improving job quality, supporting transition to a low carbon economy and helping disadvantaged people and areas.</w:t>
      </w:r>
    </w:p>
    <w:p w14:paraId="38E0E29C" w14:textId="77777777" w:rsidR="00F93B17" w:rsidRPr="00721521" w:rsidRDefault="00F93B17" w:rsidP="0492A63C">
      <w:pPr>
        <w:spacing w:after="0"/>
        <w:rPr>
          <w:rFonts w:cstheme="minorHAnsi"/>
          <w:sz w:val="20"/>
          <w:szCs w:val="20"/>
        </w:rPr>
      </w:pPr>
    </w:p>
    <w:p w14:paraId="266253B0" w14:textId="77777777" w:rsidR="00F93B17" w:rsidRPr="00721521" w:rsidRDefault="00F93B17" w:rsidP="568683EE">
      <w:pPr>
        <w:spacing w:after="0"/>
        <w:rPr>
          <w:sz w:val="20"/>
          <w:szCs w:val="20"/>
        </w:rPr>
      </w:pPr>
      <w:r w:rsidRPr="568683EE">
        <w:rPr>
          <w:sz w:val="20"/>
          <w:szCs w:val="20"/>
        </w:rPr>
        <w:t>Projects eligible for support will demonstrate one or more of the following:</w:t>
      </w:r>
    </w:p>
    <w:p w14:paraId="253158B0" w14:textId="77777777" w:rsidR="00F93B17" w:rsidRPr="00721521" w:rsidRDefault="00F93B17" w:rsidP="00F93B17">
      <w:pPr>
        <w:pStyle w:val="ListParagraph"/>
        <w:numPr>
          <w:ilvl w:val="0"/>
          <w:numId w:val="22"/>
        </w:numPr>
        <w:spacing w:before="0" w:after="0"/>
        <w:rPr>
          <w:rStyle w:val="normaltextrun1"/>
          <w:rFonts w:asciiTheme="minorHAnsi" w:hAnsiTheme="minorHAnsi" w:cstheme="minorBidi"/>
          <w:sz w:val="20"/>
          <w:szCs w:val="20"/>
        </w:rPr>
      </w:pPr>
      <w:r w:rsidRPr="568683EE">
        <w:rPr>
          <w:rStyle w:val="normaltextrun1"/>
          <w:rFonts w:asciiTheme="minorHAnsi" w:hAnsiTheme="minorHAnsi" w:cstheme="minorBidi"/>
          <w:sz w:val="20"/>
          <w:szCs w:val="20"/>
        </w:rPr>
        <w:t>Additional to the activities and costs that the business would be expected to deliver or fund as a normal part of day-to-day operations (business as usual)</w:t>
      </w:r>
    </w:p>
    <w:p w14:paraId="712411EE" w14:textId="77777777" w:rsidR="00F93B17" w:rsidRPr="00721521" w:rsidRDefault="00F93B17" w:rsidP="00F93B17">
      <w:pPr>
        <w:pStyle w:val="paragraph"/>
        <w:numPr>
          <w:ilvl w:val="0"/>
          <w:numId w:val="22"/>
        </w:numPr>
        <w:spacing w:before="0" w:beforeAutospacing="0" w:after="0" w:afterAutospacing="0"/>
        <w:textAlignment w:val="baseline"/>
        <w:rPr>
          <w:rStyle w:val="normaltextrun1"/>
          <w:rFonts w:asciiTheme="minorHAnsi" w:hAnsiTheme="minorHAnsi" w:cstheme="minorHAnsi"/>
          <w:sz w:val="20"/>
          <w:szCs w:val="20"/>
          <w:lang w:val="en-US"/>
        </w:rPr>
      </w:pPr>
      <w:r w:rsidRPr="00721521">
        <w:rPr>
          <w:rStyle w:val="normaltextrun1"/>
          <w:rFonts w:asciiTheme="minorHAnsi" w:hAnsiTheme="minorHAnsi" w:cstheme="minorHAnsi"/>
          <w:sz w:val="20"/>
          <w:szCs w:val="20"/>
        </w:rPr>
        <w:t>Supporting the business to stretch beyond what it could realistically achieve without SE support</w:t>
      </w:r>
    </w:p>
    <w:p w14:paraId="0FD0C7EE" w14:textId="77777777" w:rsidR="00F93B17" w:rsidRPr="00721521" w:rsidRDefault="00F93B17" w:rsidP="00F93B17">
      <w:pPr>
        <w:pStyle w:val="paragraph"/>
        <w:numPr>
          <w:ilvl w:val="0"/>
          <w:numId w:val="22"/>
        </w:numPr>
        <w:spacing w:before="0" w:beforeAutospacing="0" w:after="0" w:afterAutospacing="0"/>
        <w:textAlignment w:val="baseline"/>
        <w:rPr>
          <w:rStyle w:val="eop"/>
          <w:rFonts w:asciiTheme="minorHAnsi" w:hAnsiTheme="minorHAnsi" w:cstheme="minorBidi"/>
          <w:sz w:val="20"/>
          <w:szCs w:val="20"/>
        </w:rPr>
      </w:pPr>
      <w:r w:rsidRPr="568683EE">
        <w:rPr>
          <w:rStyle w:val="normaltextrun1"/>
          <w:rFonts w:asciiTheme="minorHAnsi" w:hAnsiTheme="minorHAnsi" w:cstheme="minorBidi"/>
          <w:sz w:val="20"/>
          <w:szCs w:val="20"/>
        </w:rPr>
        <w:t>Unable to proceed without SE’s support</w:t>
      </w:r>
    </w:p>
    <w:p w14:paraId="5792C1A9" w14:textId="77777777" w:rsidR="00F93B17" w:rsidRPr="00721521" w:rsidRDefault="00F93B17" w:rsidP="00F93B17">
      <w:pPr>
        <w:pStyle w:val="ListParagraph"/>
        <w:numPr>
          <w:ilvl w:val="0"/>
          <w:numId w:val="22"/>
        </w:numPr>
        <w:spacing w:before="0" w:after="0"/>
        <w:rPr>
          <w:rStyle w:val="Hyperlink"/>
          <w:rFonts w:asciiTheme="minorHAnsi" w:hAnsiTheme="minorHAnsi" w:cstheme="minorBidi"/>
          <w:color w:val="auto"/>
          <w:sz w:val="20"/>
          <w:szCs w:val="20"/>
        </w:rPr>
      </w:pPr>
      <w:r w:rsidRPr="568683EE">
        <w:rPr>
          <w:rFonts w:asciiTheme="minorHAnsi" w:hAnsiTheme="minorHAnsi" w:cstheme="minorBidi"/>
          <w:sz w:val="20"/>
          <w:szCs w:val="20"/>
        </w:rPr>
        <w:t xml:space="preserve">SE does anticipate that companies will make every effort to pay the suppliers supported via our funding promptly in line with Scottish Business Pledge: </w:t>
      </w:r>
      <w:hyperlink r:id="rId50">
        <w:r w:rsidRPr="568683EE">
          <w:rPr>
            <w:rStyle w:val="Hyperlink"/>
            <w:rFonts w:asciiTheme="minorHAnsi" w:hAnsiTheme="minorHAnsi" w:cstheme="minorBidi"/>
            <w:sz w:val="20"/>
            <w:szCs w:val="20"/>
          </w:rPr>
          <w:t>https://scottishbusinesspledge.scot/</w:t>
        </w:r>
      </w:hyperlink>
    </w:p>
    <w:p w14:paraId="341C662F" w14:textId="77777777" w:rsidR="00F93B17" w:rsidRDefault="00F93B17" w:rsidP="004C13ED">
      <w:pPr>
        <w:pStyle w:val="paragraph"/>
        <w:jc w:val="both"/>
        <w:textAlignment w:val="baseline"/>
        <w:rPr>
          <w:rStyle w:val="normaltextrun"/>
          <w:rFonts w:asciiTheme="minorHAnsi" w:hAnsiTheme="minorHAnsi" w:cstheme="minorHAnsi"/>
          <w:i/>
          <w:iCs/>
          <w:sz w:val="20"/>
          <w:szCs w:val="20"/>
        </w:rPr>
      </w:pPr>
    </w:p>
    <w:p w14:paraId="4088E13B" w14:textId="77777777" w:rsidR="00F93B17" w:rsidRDefault="00F93B17" w:rsidP="568683EE">
      <w:pPr>
        <w:pStyle w:val="paragraph"/>
        <w:jc w:val="both"/>
        <w:textAlignment w:val="baseline"/>
        <w:rPr>
          <w:rStyle w:val="normaltextrun"/>
          <w:rFonts w:asciiTheme="minorHAnsi" w:hAnsiTheme="minorHAnsi" w:cstheme="minorBidi"/>
          <w:i/>
          <w:iCs/>
          <w:sz w:val="20"/>
          <w:szCs w:val="20"/>
        </w:rPr>
      </w:pPr>
      <w:r w:rsidRPr="568683EE">
        <w:rPr>
          <w:rStyle w:val="normaltextrun"/>
          <w:rFonts w:asciiTheme="minorHAnsi" w:hAnsiTheme="minorHAnsi" w:cstheme="minorBidi"/>
          <w:i/>
          <w:iCs/>
          <w:sz w:val="20"/>
          <w:szCs w:val="20"/>
        </w:rPr>
        <w:t xml:space="preserve">In order to comply with UK government </w:t>
      </w:r>
      <w:hyperlink r:id="rId51">
        <w:r w:rsidRPr="568683EE">
          <w:rPr>
            <w:rStyle w:val="normaltextrun"/>
            <w:rFonts w:asciiTheme="minorHAnsi" w:hAnsiTheme="minorHAnsi" w:cstheme="minorBidi"/>
            <w:i/>
            <w:iCs/>
            <w:color w:val="0000FF"/>
            <w:sz w:val="20"/>
            <w:szCs w:val="20"/>
          </w:rPr>
          <w:t>sanctions legislation</w:t>
        </w:r>
      </w:hyperlink>
      <w:r w:rsidRPr="568683EE">
        <w:rPr>
          <w:rStyle w:val="normaltextrun"/>
          <w:rFonts w:asciiTheme="minorHAnsi" w:hAnsiTheme="minorHAnsi" w:cstheme="minorBidi"/>
          <w:i/>
          <w:iCs/>
          <w:sz w:val="20"/>
          <w:szCs w:val="20"/>
        </w:rPr>
        <w:t xml:space="preserve"> and Scottish Government </w:t>
      </w:r>
      <w:hyperlink r:id="rId52">
        <w:r w:rsidRPr="568683EE">
          <w:rPr>
            <w:rStyle w:val="normaltextrun"/>
            <w:rFonts w:asciiTheme="minorHAnsi" w:hAnsiTheme="minorHAnsi" w:cstheme="minorBidi"/>
            <w:i/>
            <w:iCs/>
            <w:color w:val="0000FF"/>
            <w:sz w:val="20"/>
            <w:szCs w:val="20"/>
          </w:rPr>
          <w:t xml:space="preserve">guidance in relation to trading with </w:t>
        </w:r>
        <w:r w:rsidRPr="568683EE">
          <w:rPr>
            <w:rStyle w:val="findhit"/>
            <w:rFonts w:asciiTheme="minorHAnsi" w:hAnsiTheme="minorHAnsi" w:cstheme="minorBidi"/>
            <w:i/>
            <w:iCs/>
            <w:color w:val="0000FF"/>
            <w:sz w:val="20"/>
            <w:szCs w:val="20"/>
          </w:rPr>
          <w:t>Russia</w:t>
        </w:r>
        <w:r w:rsidRPr="568683EE">
          <w:rPr>
            <w:rStyle w:val="normaltextrun"/>
            <w:rFonts w:asciiTheme="minorHAnsi" w:hAnsiTheme="minorHAnsi" w:cstheme="minorBidi"/>
            <w:i/>
            <w:iCs/>
            <w:color w:val="0000FF"/>
            <w:sz w:val="20"/>
            <w:szCs w:val="20"/>
          </w:rPr>
          <w:t xml:space="preserve"> and Belarus </w:t>
        </w:r>
      </w:hyperlink>
      <w:r w:rsidRPr="568683EE">
        <w:rPr>
          <w:rStyle w:val="normaltextrun"/>
          <w:rFonts w:asciiTheme="minorHAnsi" w:hAnsiTheme="minorHAnsi" w:cstheme="minorBidi"/>
          <w:i/>
          <w:iCs/>
          <w:sz w:val="20"/>
          <w:szCs w:val="20"/>
        </w:rPr>
        <w:t xml:space="preserve">, as part of our appraisal of this application Scottish Enterprise will carry out sanctions checks on your company, shareholders and in some cases directors and may ask you about the nature of your trading and/or investment links with </w:t>
      </w:r>
      <w:r w:rsidRPr="568683EE">
        <w:rPr>
          <w:rStyle w:val="findhit"/>
          <w:rFonts w:asciiTheme="minorHAnsi" w:hAnsiTheme="minorHAnsi" w:cstheme="minorBidi"/>
          <w:i/>
          <w:iCs/>
          <w:sz w:val="20"/>
          <w:szCs w:val="20"/>
        </w:rPr>
        <w:t>Russia</w:t>
      </w:r>
      <w:r w:rsidRPr="568683EE">
        <w:rPr>
          <w:rStyle w:val="normaltextrun"/>
          <w:rFonts w:asciiTheme="minorHAnsi" w:hAnsiTheme="minorHAnsi" w:cstheme="minorBidi"/>
          <w:i/>
          <w:iCs/>
          <w:sz w:val="20"/>
          <w:szCs w:val="20"/>
        </w:rPr>
        <w:t xml:space="preserve"> and Belarus. Depending on the outcome of these checks Scottish Enterprise may decide not to support you or your company</w:t>
      </w:r>
    </w:p>
    <w:p w14:paraId="5E356B33" w14:textId="77777777" w:rsidR="00F93B17" w:rsidRDefault="00F93B17" w:rsidP="004C13ED">
      <w:pPr>
        <w:pStyle w:val="paragraph"/>
        <w:jc w:val="both"/>
        <w:textAlignment w:val="baseline"/>
        <w:rPr>
          <w:rStyle w:val="normaltextrun"/>
          <w:rFonts w:asciiTheme="minorHAnsi" w:hAnsiTheme="minorHAnsi" w:cstheme="minorHAnsi"/>
          <w:i/>
          <w:iCs/>
          <w:sz w:val="20"/>
          <w:szCs w:val="20"/>
        </w:rPr>
      </w:pPr>
    </w:p>
    <w:p w14:paraId="425E6A67" w14:textId="77777777" w:rsidR="00F93B17" w:rsidRPr="004D0FAF" w:rsidRDefault="00F93B17" w:rsidP="568683EE">
      <w:pPr>
        <w:pStyle w:val="paragraph"/>
        <w:jc w:val="both"/>
        <w:textAlignment w:val="baseline"/>
        <w:rPr>
          <w:rFonts w:asciiTheme="minorHAnsi" w:hAnsiTheme="minorHAnsi" w:cstheme="minorBidi"/>
          <w:sz w:val="20"/>
          <w:szCs w:val="20"/>
          <w:lang w:eastAsia="en-US"/>
        </w:rPr>
      </w:pPr>
      <w:r w:rsidRPr="568683EE">
        <w:rPr>
          <w:rFonts w:asciiTheme="minorHAnsi" w:hAnsiTheme="minorHAnsi" w:cstheme="minorBidi"/>
          <w:sz w:val="20"/>
          <w:szCs w:val="20"/>
          <w:lang w:eastAsia="en-US"/>
        </w:rPr>
        <w:t xml:space="preserve">Please note that information (including any personal data) provided by you within and/or as part of this application may be shared with selected partners, including Scottish Government and other public providers of economic development finances, in support in order to avoid duplication of funding.. Please note that further information on how any personal information provided may be collected, used, shared and looked after is set out in our </w:t>
      </w:r>
      <w:hyperlink r:id="rId53">
        <w:r w:rsidRPr="568683EE">
          <w:rPr>
            <w:rStyle w:val="Hyperlink"/>
            <w:rFonts w:asciiTheme="minorHAnsi" w:hAnsiTheme="minorHAnsi" w:cstheme="minorBidi"/>
            <w:sz w:val="20"/>
            <w:szCs w:val="20"/>
            <w:lang w:eastAsia="en-US"/>
          </w:rPr>
          <w:t>privacy notice</w:t>
        </w:r>
      </w:hyperlink>
      <w:r w:rsidRPr="568683EE">
        <w:rPr>
          <w:rFonts w:asciiTheme="minorHAnsi" w:hAnsiTheme="minorHAnsi" w:cstheme="minorBidi"/>
          <w:sz w:val="20"/>
          <w:szCs w:val="20"/>
          <w:lang w:eastAsia="en-US"/>
        </w:rPr>
        <w:t>.</w:t>
      </w:r>
    </w:p>
    <w:p w14:paraId="3B24DA51" w14:textId="77777777" w:rsidR="00F93B17" w:rsidRPr="000374BE" w:rsidRDefault="00F93B17" w:rsidP="004C13ED">
      <w:pPr>
        <w:pStyle w:val="paragraph"/>
        <w:jc w:val="both"/>
        <w:textAlignment w:val="baseline"/>
        <w:rPr>
          <w:rFonts w:asciiTheme="minorHAnsi" w:hAnsiTheme="minorHAnsi" w:cstheme="minorHAnsi"/>
          <w:i/>
          <w:iCs/>
          <w:sz w:val="20"/>
          <w:szCs w:val="20"/>
        </w:rPr>
      </w:pPr>
    </w:p>
    <w:p w14:paraId="0FD83AA8" w14:textId="77777777" w:rsidR="00F93B17" w:rsidRPr="00721521" w:rsidRDefault="00F93B17" w:rsidP="004C13ED">
      <w:pPr>
        <w:rPr>
          <w:rFonts w:cstheme="minorHAnsi"/>
          <w:sz w:val="20"/>
          <w:szCs w:val="20"/>
        </w:rPr>
      </w:pPr>
    </w:p>
    <w:p w14:paraId="754F01B7" w14:textId="77777777" w:rsidR="00F93B17" w:rsidRPr="00DC08E1" w:rsidRDefault="00F93B17" w:rsidP="568683EE">
      <w:pPr>
        <w:spacing w:after="0"/>
        <w:rPr>
          <w:rFonts w:cs="Arial"/>
          <w:sz w:val="20"/>
          <w:szCs w:val="20"/>
        </w:rPr>
      </w:pPr>
      <w:r w:rsidRPr="568683EE">
        <w:rPr>
          <w:rFonts w:eastAsia="Times New Roman" w:cs="Arial"/>
          <w:b/>
          <w:bCs/>
          <w:color w:val="009FE3"/>
          <w:sz w:val="20"/>
          <w:szCs w:val="20"/>
          <w:lang w:eastAsia="en-GB"/>
        </w:rPr>
        <w:t>Where to get additional help</w:t>
      </w:r>
    </w:p>
    <w:p w14:paraId="7301BCA4" w14:textId="77777777" w:rsidR="00F93B17" w:rsidRDefault="00F93B17" w:rsidP="45E3A7E8">
      <w:pPr>
        <w:spacing w:after="0"/>
        <w:rPr>
          <w:rFonts w:eastAsia="Times New Roman" w:cs="Arial"/>
          <w:b/>
          <w:bCs/>
          <w:color w:val="009FE3"/>
          <w:sz w:val="20"/>
          <w:szCs w:val="20"/>
          <w:lang w:eastAsia="en-GB"/>
        </w:rPr>
      </w:pPr>
    </w:p>
    <w:p w14:paraId="24AEE6D3" w14:textId="77777777" w:rsidR="00F93B17" w:rsidRDefault="00F93B17" w:rsidP="00F93B17">
      <w:pPr>
        <w:numPr>
          <w:ilvl w:val="0"/>
          <w:numId w:val="19"/>
        </w:numPr>
        <w:spacing w:before="0" w:after="0"/>
        <w:rPr>
          <w:rFonts w:cs="Arial"/>
        </w:rPr>
      </w:pPr>
      <w:r w:rsidRPr="568683EE">
        <w:rPr>
          <w:rFonts w:cs="Arial"/>
          <w:color w:val="000000" w:themeColor="text1"/>
          <w:sz w:val="20"/>
          <w:szCs w:val="20"/>
        </w:rPr>
        <w:t xml:space="preserve">For help please get in touch with your SE / Business Gateway Contact </w:t>
      </w:r>
    </w:p>
    <w:p w14:paraId="64DA013F" w14:textId="77777777" w:rsidR="00F93B17" w:rsidRDefault="00F93B17" w:rsidP="000374BE">
      <w:pPr>
        <w:pStyle w:val="paragraph"/>
        <w:jc w:val="both"/>
        <w:textAlignment w:val="baseline"/>
        <w:rPr>
          <w:rStyle w:val="normaltextrun"/>
          <w:rFonts w:ascii="Arial" w:hAnsi="Arial" w:cs="Arial"/>
          <w:i/>
          <w:iCs/>
          <w:sz w:val="20"/>
          <w:szCs w:val="20"/>
        </w:rPr>
      </w:pPr>
    </w:p>
    <w:p w14:paraId="4A31C504" w14:textId="77777777" w:rsidR="00DE6C3A" w:rsidRDefault="00DE6C3A" w:rsidP="000374BE">
      <w:pPr>
        <w:pStyle w:val="paragraph"/>
        <w:jc w:val="both"/>
        <w:textAlignment w:val="baseline"/>
        <w:rPr>
          <w:rStyle w:val="normaltextrun"/>
          <w:rFonts w:ascii="Arial" w:hAnsi="Arial" w:cs="Arial"/>
          <w:i/>
          <w:iCs/>
          <w:sz w:val="20"/>
          <w:szCs w:val="20"/>
        </w:rPr>
      </w:pPr>
    </w:p>
    <w:p w14:paraId="66A8D8E7" w14:textId="77777777" w:rsidR="00DE6C3A" w:rsidRDefault="00DE6C3A" w:rsidP="000374BE">
      <w:pPr>
        <w:pStyle w:val="paragraph"/>
        <w:jc w:val="both"/>
        <w:textAlignment w:val="baseline"/>
        <w:rPr>
          <w:rStyle w:val="normaltextrun"/>
          <w:rFonts w:ascii="Arial" w:hAnsi="Arial" w:cs="Arial"/>
          <w:i/>
          <w:iCs/>
          <w:sz w:val="20"/>
          <w:szCs w:val="20"/>
        </w:rPr>
      </w:pPr>
    </w:p>
    <w:p w14:paraId="1A6EAA80" w14:textId="77777777" w:rsidR="00F93B17" w:rsidRPr="0096124A" w:rsidRDefault="00F93B17" w:rsidP="0096124A">
      <w:pPr>
        <w:spacing w:after="0"/>
        <w:rPr>
          <w:rFonts w:cs="Arial"/>
        </w:rPr>
      </w:pPr>
    </w:p>
    <w:p w14:paraId="228FB776" w14:textId="77777777" w:rsidR="00F93B17" w:rsidRDefault="00F93B17" w:rsidP="45E3A7E8">
      <w:pPr>
        <w:spacing w:after="0"/>
        <w:rPr>
          <w:rFonts w:cs="Arial"/>
          <w:color w:val="000000" w:themeColor="text1"/>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3B17" w:rsidRPr="00DC08E1" w14:paraId="3DB569BC" w14:textId="77777777" w:rsidTr="568683EE">
        <w:trPr>
          <w:trHeight w:val="458"/>
        </w:trPr>
        <w:tc>
          <w:tcPr>
            <w:tcW w:w="10348" w:type="dxa"/>
            <w:shd w:val="clear" w:color="auto" w:fill="2CB431"/>
            <w:vAlign w:val="center"/>
          </w:tcPr>
          <w:p w14:paraId="7E7DDDDD" w14:textId="77777777" w:rsidR="00F93B17" w:rsidRPr="00DC08E1" w:rsidRDefault="00F93B17" w:rsidP="007A0C31">
            <w:pPr>
              <w:spacing w:after="0"/>
              <w:rPr>
                <w:rFonts w:cs="Arial"/>
                <w:b/>
                <w:bCs/>
                <w:color w:val="FFFFFF"/>
              </w:rPr>
            </w:pPr>
            <w:r w:rsidRPr="00DC08E1">
              <w:rPr>
                <w:rFonts w:cs="Arial"/>
                <w:b/>
                <w:bCs/>
                <w:color w:val="FFFFFF"/>
              </w:rPr>
              <w:lastRenderedPageBreak/>
              <w:t>APPLICATION CHECKLIST</w:t>
            </w:r>
          </w:p>
        </w:tc>
      </w:tr>
      <w:tr w:rsidR="00F93B17" w:rsidRPr="00DC08E1" w14:paraId="07A751C1" w14:textId="77777777" w:rsidTr="568683EE">
        <w:trPr>
          <w:trHeight w:val="1125"/>
        </w:trPr>
        <w:tc>
          <w:tcPr>
            <w:tcW w:w="10348" w:type="dxa"/>
            <w:vAlign w:val="center"/>
          </w:tcPr>
          <w:p w14:paraId="73A63446" w14:textId="77777777" w:rsidR="00F93B17" w:rsidRPr="00EA769B" w:rsidRDefault="00F93B17" w:rsidP="007A0C31">
            <w:pPr>
              <w:spacing w:after="0"/>
              <w:rPr>
                <w:rFonts w:cs="Arial"/>
                <w:b/>
                <w:bCs/>
                <w:sz w:val="20"/>
                <w:szCs w:val="20"/>
              </w:rPr>
            </w:pPr>
            <w:r w:rsidRPr="00EA769B">
              <w:rPr>
                <w:rFonts w:cs="Arial"/>
                <w:b/>
                <w:bCs/>
                <w:sz w:val="20"/>
                <w:szCs w:val="20"/>
              </w:rPr>
              <w:t>Please complete all parts of this application highlighted in green in full, making sure you:</w:t>
            </w:r>
          </w:p>
          <w:p w14:paraId="4A305F9C" w14:textId="77777777" w:rsidR="00F93B17" w:rsidRPr="00DC08E1" w:rsidRDefault="00F93B17" w:rsidP="007A0C31">
            <w:pPr>
              <w:spacing w:after="0"/>
              <w:rPr>
                <w:rFonts w:cs="Arial"/>
                <w:sz w:val="20"/>
                <w:szCs w:val="20"/>
              </w:rPr>
            </w:pPr>
          </w:p>
          <w:p w14:paraId="3CD0B904" w14:textId="77777777" w:rsidR="00F93B17" w:rsidRPr="005C1E97" w:rsidRDefault="00F93B17" w:rsidP="00F93B17">
            <w:pPr>
              <w:pStyle w:val="ListParagraph"/>
              <w:numPr>
                <w:ilvl w:val="0"/>
                <w:numId w:val="20"/>
              </w:numPr>
              <w:spacing w:before="0" w:after="0"/>
              <w:rPr>
                <w:rFonts w:asciiTheme="minorHAnsi" w:hAnsiTheme="minorHAnsi" w:cstheme="minorHAnsi"/>
                <w:sz w:val="20"/>
                <w:szCs w:val="20"/>
              </w:rPr>
            </w:pPr>
            <w:r w:rsidRPr="005C1E97">
              <w:rPr>
                <w:rFonts w:asciiTheme="minorHAnsi" w:hAnsiTheme="minorHAnsi" w:cstheme="minorHAnsi"/>
                <w:sz w:val="20"/>
                <w:szCs w:val="20"/>
              </w:rPr>
              <w:t xml:space="preserve">Describe the project in full. Attach any specific information; for example: project plans, proposals or quotes from suppliers/contractors involved in the project’s delivery. </w:t>
            </w:r>
          </w:p>
          <w:p w14:paraId="2E56A406" w14:textId="77777777" w:rsidR="00F93B17" w:rsidRPr="005C1E97" w:rsidRDefault="00F93B17" w:rsidP="00F93B17">
            <w:pPr>
              <w:pStyle w:val="ListParagraph"/>
              <w:numPr>
                <w:ilvl w:val="0"/>
                <w:numId w:val="20"/>
              </w:numPr>
              <w:spacing w:before="0" w:after="0"/>
              <w:rPr>
                <w:rFonts w:asciiTheme="minorHAnsi" w:hAnsiTheme="minorHAnsi" w:cstheme="minorHAnsi"/>
                <w:sz w:val="20"/>
                <w:szCs w:val="20"/>
              </w:rPr>
            </w:pPr>
            <w:r w:rsidRPr="005C1E97">
              <w:rPr>
                <w:rFonts w:asciiTheme="minorHAnsi" w:hAnsiTheme="minorHAnsi" w:cstheme="minorHAnsi"/>
                <w:sz w:val="20"/>
                <w:szCs w:val="20"/>
              </w:rPr>
              <w:t>Explain the difference that SE support will make to the project. For example:  enable the project to happen sooner; increase the scale of the project; improve the quality of the project; enable the project to happen.</w:t>
            </w:r>
          </w:p>
          <w:p w14:paraId="4CDF3E4A" w14:textId="77777777" w:rsidR="00F93B17" w:rsidRPr="005C1E97" w:rsidRDefault="00F93B17" w:rsidP="00F93B17">
            <w:pPr>
              <w:pStyle w:val="ListParagraph"/>
              <w:numPr>
                <w:ilvl w:val="0"/>
                <w:numId w:val="20"/>
              </w:numPr>
              <w:spacing w:before="0" w:after="0"/>
              <w:rPr>
                <w:rFonts w:asciiTheme="minorHAnsi" w:hAnsiTheme="minorHAnsi" w:cstheme="minorHAnsi"/>
                <w:sz w:val="20"/>
                <w:szCs w:val="20"/>
              </w:rPr>
            </w:pPr>
            <w:r w:rsidRPr="005C1E97">
              <w:rPr>
                <w:rFonts w:asciiTheme="minorHAnsi" w:hAnsiTheme="minorHAnsi" w:cstheme="minorHAnsi"/>
                <w:sz w:val="20"/>
                <w:szCs w:val="20"/>
              </w:rPr>
              <w:t>Have a Director, Authorised Signatory or Company Secretary of the company complete and sign the declaration</w:t>
            </w:r>
          </w:p>
          <w:p w14:paraId="2B657AFF" w14:textId="77777777" w:rsidR="00F93B17" w:rsidRPr="00721521" w:rsidRDefault="00F93B17" w:rsidP="00F93B17">
            <w:pPr>
              <w:pStyle w:val="ListParagraph"/>
              <w:numPr>
                <w:ilvl w:val="0"/>
                <w:numId w:val="20"/>
              </w:numPr>
              <w:spacing w:before="0" w:after="0"/>
              <w:rPr>
                <w:rFonts w:asciiTheme="minorHAnsi" w:hAnsiTheme="minorHAnsi" w:cstheme="minorBidi"/>
                <w:sz w:val="20"/>
                <w:szCs w:val="20"/>
              </w:rPr>
            </w:pPr>
            <w:r w:rsidRPr="568683EE">
              <w:rPr>
                <w:rFonts w:asciiTheme="minorHAnsi" w:hAnsiTheme="minorHAnsi" w:cstheme="minorBidi"/>
                <w:sz w:val="20"/>
                <w:szCs w:val="20"/>
              </w:rPr>
              <w:t xml:space="preserve">Confirm whether the applicant business is a large company or an SME. For the purposes of our funding eligibility rules, including eligibility under our Subsidy Schemes an SME has fewer than 250 employees, a turnover of less than €50m or a balance sheet of less than €43m. </w:t>
            </w:r>
            <w:r w:rsidRPr="568683EE">
              <w:rPr>
                <w:rFonts w:asciiTheme="minorHAnsi" w:eastAsia="Times New Roman" w:hAnsiTheme="minorHAnsi" w:cstheme="minorBidi"/>
                <w:sz w:val="20"/>
                <w:szCs w:val="20"/>
              </w:rPr>
              <w:t xml:space="preserve">Where the applicant is a “linked enterprise” or “partner enterprise” under the EC SME definition, the data of any linked or partner enterprises needs to be taken into account in considering whether the applicant business is an SME. Further information is available at: </w:t>
            </w:r>
            <w:hyperlink r:id="rId54">
              <w:r w:rsidRPr="568683EE">
                <w:rPr>
                  <w:rFonts w:asciiTheme="minorHAnsi" w:hAnsiTheme="minorHAnsi" w:cstheme="minorBidi"/>
                  <w:color w:val="0000FF"/>
                  <w:sz w:val="20"/>
                  <w:szCs w:val="20"/>
                  <w:u w:val="single"/>
                </w:rPr>
                <w:t>User guide to the SME definition - Publications Office of the EU (europa.eu)</w:t>
              </w:r>
            </w:hyperlink>
          </w:p>
          <w:p w14:paraId="6F2C4181" w14:textId="77777777" w:rsidR="00F93B17" w:rsidRPr="00721521" w:rsidRDefault="00F93B17" w:rsidP="7E990ECE">
            <w:pPr>
              <w:rPr>
                <w:rFonts w:cstheme="minorHAnsi"/>
                <w:sz w:val="20"/>
                <w:szCs w:val="20"/>
              </w:rPr>
            </w:pPr>
          </w:p>
          <w:p w14:paraId="0FD9ECE6" w14:textId="77777777" w:rsidR="00F93B17" w:rsidRPr="00721521" w:rsidRDefault="00F93B17" w:rsidP="005C1E97">
            <w:pPr>
              <w:pStyle w:val="ListParagraph"/>
              <w:rPr>
                <w:rFonts w:asciiTheme="minorHAnsi" w:hAnsiTheme="minorHAnsi" w:cstheme="minorHAnsi"/>
                <w:sz w:val="20"/>
                <w:szCs w:val="20"/>
              </w:rPr>
            </w:pPr>
          </w:p>
          <w:p w14:paraId="3661F0EC" w14:textId="77777777" w:rsidR="00F93B17" w:rsidRPr="00721521" w:rsidRDefault="00F93B17" w:rsidP="00EA769B">
            <w:pPr>
              <w:rPr>
                <w:rFonts w:cstheme="minorHAnsi"/>
                <w:b/>
                <w:sz w:val="20"/>
                <w:szCs w:val="20"/>
              </w:rPr>
            </w:pPr>
            <w:r w:rsidRPr="00721521">
              <w:rPr>
                <w:rFonts w:cstheme="minorHAnsi"/>
                <w:b/>
                <w:sz w:val="20"/>
                <w:szCs w:val="20"/>
              </w:rPr>
              <w:t xml:space="preserve">If applying for funding support, complete all the sections in this form, </w:t>
            </w:r>
          </w:p>
          <w:p w14:paraId="66645E81" w14:textId="77777777" w:rsidR="00F93B17" w:rsidRPr="00721521" w:rsidRDefault="00F93B17" w:rsidP="00F93B17">
            <w:pPr>
              <w:pStyle w:val="ListParagraph"/>
              <w:numPr>
                <w:ilvl w:val="0"/>
                <w:numId w:val="20"/>
              </w:numPr>
              <w:spacing w:before="0" w:after="0"/>
              <w:rPr>
                <w:rStyle w:val="eop"/>
                <w:rFonts w:asciiTheme="minorHAnsi" w:hAnsiTheme="minorHAnsi" w:cstheme="minorHAnsi"/>
                <w:sz w:val="20"/>
                <w:szCs w:val="20"/>
              </w:rPr>
            </w:pPr>
            <w:r w:rsidRPr="00721521">
              <w:rPr>
                <w:rStyle w:val="normaltextrun"/>
                <w:rFonts w:asciiTheme="minorHAnsi" w:hAnsiTheme="minorHAnsi" w:cstheme="minorHAnsi"/>
                <w:color w:val="000000"/>
                <w:sz w:val="20"/>
                <w:szCs w:val="20"/>
                <w:shd w:val="clear" w:color="auto" w:fill="FFFFFF"/>
              </w:rPr>
              <w:t>Your company must have a business bank account which will be used for expenditure relating to the grant</w:t>
            </w:r>
            <w:r w:rsidRPr="00721521">
              <w:rPr>
                <w:rStyle w:val="eop"/>
                <w:rFonts w:asciiTheme="minorHAnsi" w:hAnsiTheme="minorHAnsi" w:cstheme="minorHAnsi"/>
                <w:color w:val="000000"/>
                <w:sz w:val="20"/>
                <w:szCs w:val="20"/>
                <w:shd w:val="clear" w:color="auto" w:fill="FFFFFF"/>
              </w:rPr>
              <w:t> </w:t>
            </w:r>
          </w:p>
          <w:p w14:paraId="338A73B9" w14:textId="77777777" w:rsidR="00F93B17" w:rsidRPr="00D1349B" w:rsidRDefault="00F93B17" w:rsidP="00F93B17">
            <w:pPr>
              <w:pStyle w:val="ListParagraph"/>
              <w:numPr>
                <w:ilvl w:val="0"/>
                <w:numId w:val="20"/>
              </w:numPr>
              <w:spacing w:before="0" w:after="0"/>
              <w:rPr>
                <w:rFonts w:asciiTheme="minorHAnsi" w:hAnsiTheme="minorHAnsi" w:cstheme="minorBidi"/>
                <w:sz w:val="20"/>
                <w:szCs w:val="20"/>
              </w:rPr>
            </w:pPr>
            <w:r w:rsidRPr="568683EE">
              <w:rPr>
                <w:rFonts w:asciiTheme="minorHAnsi" w:hAnsiTheme="minorHAnsi" w:cstheme="minorBidi"/>
                <w:sz w:val="20"/>
                <w:szCs w:val="20"/>
              </w:rPr>
              <w:t>You are required to declare any amount of funding that have been received by you from any UK public sector sources since 1</w:t>
            </w:r>
            <w:r w:rsidRPr="568683EE">
              <w:rPr>
                <w:rFonts w:asciiTheme="minorHAnsi" w:hAnsiTheme="minorHAnsi" w:cstheme="minorBidi"/>
                <w:sz w:val="20"/>
                <w:szCs w:val="20"/>
                <w:vertAlign w:val="superscript"/>
              </w:rPr>
              <w:t>st</w:t>
            </w:r>
            <w:r w:rsidRPr="568683EE">
              <w:rPr>
                <w:rFonts w:asciiTheme="minorHAnsi" w:hAnsiTheme="minorHAnsi" w:cstheme="minorBidi"/>
                <w:sz w:val="20"/>
                <w:szCs w:val="20"/>
              </w:rPr>
              <w:t xml:space="preserve"> April 2020  </w:t>
            </w:r>
          </w:p>
          <w:p w14:paraId="61865985" w14:textId="77777777" w:rsidR="00F93B17" w:rsidRPr="00410F61" w:rsidRDefault="00F93B17" w:rsidP="00410F61">
            <w:pPr>
              <w:pStyle w:val="ListParagraph"/>
              <w:rPr>
                <w:rFonts w:asciiTheme="minorHAnsi" w:hAnsiTheme="minorHAnsi" w:cs="Arial"/>
                <w:sz w:val="20"/>
                <w:szCs w:val="20"/>
              </w:rPr>
            </w:pPr>
          </w:p>
          <w:p w14:paraId="7A2530EF" w14:textId="77777777" w:rsidR="00F93B17" w:rsidRPr="00DC08E1" w:rsidRDefault="00F93B17" w:rsidP="007A0C31">
            <w:pPr>
              <w:spacing w:after="0"/>
              <w:rPr>
                <w:rFonts w:cs="Arial"/>
                <w:b/>
                <w:bCs/>
                <w:sz w:val="20"/>
                <w:szCs w:val="20"/>
              </w:rPr>
            </w:pPr>
            <w:r w:rsidRPr="00DC08E1">
              <w:rPr>
                <w:rFonts w:cs="Arial"/>
                <w:b/>
                <w:bCs/>
                <w:sz w:val="20"/>
                <w:szCs w:val="20"/>
              </w:rPr>
              <w:t xml:space="preserve">We are unable to process your application without </w:t>
            </w:r>
            <w:r>
              <w:rPr>
                <w:rFonts w:cs="Arial"/>
                <w:b/>
                <w:bCs/>
                <w:sz w:val="20"/>
                <w:szCs w:val="20"/>
              </w:rPr>
              <w:t>this</w:t>
            </w:r>
            <w:r w:rsidRPr="00DC08E1">
              <w:rPr>
                <w:rFonts w:cs="Arial"/>
                <w:b/>
                <w:bCs/>
                <w:sz w:val="20"/>
                <w:szCs w:val="20"/>
              </w:rPr>
              <w:t xml:space="preserve"> </w:t>
            </w:r>
            <w:r>
              <w:rPr>
                <w:rFonts w:cs="Arial"/>
                <w:b/>
                <w:bCs/>
                <w:sz w:val="20"/>
                <w:szCs w:val="20"/>
              </w:rPr>
              <w:t>information.</w:t>
            </w:r>
          </w:p>
          <w:p w14:paraId="7FD3370F" w14:textId="77777777" w:rsidR="00F93B17" w:rsidRDefault="00F93B17" w:rsidP="007A0C31">
            <w:pPr>
              <w:spacing w:after="0"/>
              <w:rPr>
                <w:rFonts w:cs="Arial"/>
                <w:b/>
                <w:bCs/>
                <w:sz w:val="20"/>
                <w:szCs w:val="20"/>
              </w:rPr>
            </w:pPr>
          </w:p>
          <w:p w14:paraId="64F42C90" w14:textId="77777777" w:rsidR="00F93B17" w:rsidRPr="00EA769B" w:rsidRDefault="00F93B17" w:rsidP="568683EE">
            <w:pPr>
              <w:spacing w:after="0"/>
              <w:rPr>
                <w:rFonts w:cs="Arial"/>
                <w:b/>
                <w:bCs/>
                <w:sz w:val="20"/>
                <w:szCs w:val="20"/>
              </w:rPr>
            </w:pPr>
            <w:r w:rsidRPr="568683EE">
              <w:rPr>
                <w:rFonts w:cs="Arial"/>
                <w:b/>
                <w:bCs/>
                <w:sz w:val="20"/>
                <w:szCs w:val="20"/>
              </w:rPr>
              <w:t>Your SE contact will be able to provide support as you complete this form.  When your application is complete, se</w:t>
            </w:r>
            <w:r w:rsidRPr="568683EE">
              <w:rPr>
                <w:b/>
                <w:bCs/>
                <w:sz w:val="20"/>
                <w:szCs w:val="20"/>
              </w:rPr>
              <w:t>nd</w:t>
            </w:r>
            <w:r w:rsidRPr="568683EE">
              <w:rPr>
                <w:rFonts w:cs="Arial"/>
                <w:b/>
                <w:bCs/>
                <w:sz w:val="20"/>
                <w:szCs w:val="20"/>
              </w:rPr>
              <w:t xml:space="preserve"> by email to your SE contact</w:t>
            </w:r>
          </w:p>
          <w:p w14:paraId="065E82BB" w14:textId="77777777" w:rsidR="00F93B17" w:rsidRDefault="00F93B17" w:rsidP="007A0C31">
            <w:pPr>
              <w:spacing w:after="0"/>
              <w:rPr>
                <w:rFonts w:cs="Arial"/>
                <w:b/>
                <w:sz w:val="20"/>
                <w:szCs w:val="20"/>
              </w:rPr>
            </w:pPr>
          </w:p>
          <w:p w14:paraId="72CA016B" w14:textId="77777777" w:rsidR="00F93B17" w:rsidRPr="00937352" w:rsidRDefault="00F93B17" w:rsidP="568683EE">
            <w:pPr>
              <w:rPr>
                <w:sz w:val="20"/>
                <w:szCs w:val="20"/>
                <w:lang w:eastAsia="en-GB"/>
              </w:rPr>
            </w:pPr>
            <w:r w:rsidRPr="568683EE">
              <w:rPr>
                <w:sz w:val="20"/>
                <w:szCs w:val="20"/>
                <w:lang w:eastAsia="en-GB"/>
              </w:rPr>
              <w:t>If applying for funding, the application will be accepted from an authorised signatory as follows :</w:t>
            </w:r>
          </w:p>
          <w:p w14:paraId="4AA55CA2" w14:textId="77777777" w:rsidR="00F93B17" w:rsidRPr="00937352" w:rsidRDefault="00F93B17" w:rsidP="00F93B17">
            <w:pPr>
              <w:pStyle w:val="ListParagraph"/>
              <w:numPr>
                <w:ilvl w:val="0"/>
                <w:numId w:val="36"/>
              </w:numPr>
              <w:spacing w:before="0" w:after="0"/>
              <w:rPr>
                <w:rFonts w:asciiTheme="minorHAnsi" w:hAnsiTheme="minorHAnsi" w:cstheme="minorBidi"/>
                <w:sz w:val="20"/>
                <w:szCs w:val="20"/>
                <w:lang w:eastAsia="en-GB"/>
              </w:rPr>
            </w:pPr>
            <w:r w:rsidRPr="568683EE">
              <w:rPr>
                <w:rFonts w:asciiTheme="minorHAnsi" w:hAnsiTheme="minorHAnsi" w:cstheme="minorBidi"/>
                <w:sz w:val="20"/>
                <w:szCs w:val="20"/>
              </w:rPr>
              <w:t xml:space="preserve">Print, sign (wet signature), scan and then email your signed form, supplier quotes and any other additional information as a PDF or image to your SE / Business Gateway Contact. </w:t>
            </w:r>
          </w:p>
          <w:p w14:paraId="44DF88F2" w14:textId="77777777" w:rsidR="00F93B17" w:rsidRPr="00937352" w:rsidRDefault="00F93B17" w:rsidP="00F93B17">
            <w:pPr>
              <w:pStyle w:val="ListParagraph"/>
              <w:numPr>
                <w:ilvl w:val="0"/>
                <w:numId w:val="36"/>
              </w:numPr>
              <w:spacing w:before="0" w:after="0"/>
              <w:rPr>
                <w:sz w:val="20"/>
                <w:szCs w:val="20"/>
                <w:lang w:eastAsia="en-GB"/>
              </w:rPr>
            </w:pPr>
            <w:r w:rsidRPr="568683EE">
              <w:rPr>
                <w:rFonts w:asciiTheme="minorHAnsi" w:hAnsiTheme="minorHAnsi" w:cstheme="minorBidi"/>
                <w:sz w:val="20"/>
                <w:szCs w:val="20"/>
              </w:rPr>
              <w:t>The signature can be entered  e</w:t>
            </w:r>
            <w:r w:rsidRPr="568683EE">
              <w:rPr>
                <w:rFonts w:asciiTheme="minorHAnsi" w:hAnsiTheme="minorHAnsi" w:cstheme="minorBidi"/>
                <w:sz w:val="20"/>
                <w:szCs w:val="20"/>
                <w:lang w:eastAsia="en-GB"/>
              </w:rPr>
              <w:t>lectronically</w:t>
            </w:r>
            <w:r w:rsidRPr="568683EE">
              <w:rPr>
                <w:rFonts w:asciiTheme="minorHAnsi" w:hAnsiTheme="minorHAnsi" w:cstheme="minorBidi"/>
                <w:color w:val="000000" w:themeColor="text1"/>
                <w:sz w:val="20"/>
                <w:szCs w:val="20"/>
                <w:lang w:eastAsia="en-GB"/>
              </w:rPr>
              <w:t xml:space="preserve">, by the authorised signatory using a stylus to sign in where indicated, or by them inserting a photo of their signature </w:t>
            </w:r>
          </w:p>
          <w:p w14:paraId="4E957A70" w14:textId="77777777" w:rsidR="00F93B17" w:rsidRPr="00721521" w:rsidRDefault="00F93B17" w:rsidP="00F93B17">
            <w:pPr>
              <w:pStyle w:val="ListParagraph"/>
              <w:numPr>
                <w:ilvl w:val="0"/>
                <w:numId w:val="36"/>
              </w:numPr>
              <w:spacing w:before="0" w:after="0"/>
              <w:rPr>
                <w:rFonts w:asciiTheme="minorHAnsi" w:hAnsiTheme="minorHAnsi" w:cstheme="minorBidi"/>
                <w:sz w:val="20"/>
                <w:szCs w:val="20"/>
                <w:lang w:eastAsia="en-GB"/>
              </w:rPr>
            </w:pPr>
            <w:r w:rsidRPr="568683EE">
              <w:rPr>
                <w:rFonts w:asciiTheme="minorHAnsi" w:hAnsiTheme="minorHAnsi" w:cstheme="minorBidi"/>
                <w:sz w:val="20"/>
                <w:szCs w:val="20"/>
                <w:lang w:eastAsia="en-GB"/>
              </w:rPr>
              <w:t>The authorised signatory must also provide an accompanying email when returning the application confirming that the stylus signature, photo signature or typed name represents their electronic signature. We reserve the right to ask for further evidence of a signatory’s authority to bind the Grant Recipient.</w:t>
            </w:r>
          </w:p>
          <w:p w14:paraId="57870250" w14:textId="77777777" w:rsidR="00F93B17" w:rsidRPr="00721521" w:rsidRDefault="00F93B17" w:rsidP="004B13DF">
            <w:pPr>
              <w:pStyle w:val="ListParagraph"/>
              <w:rPr>
                <w:rFonts w:ascii="Segoe UI" w:hAnsi="Segoe UI" w:cs="Segoe UI"/>
                <w:sz w:val="20"/>
                <w:szCs w:val="20"/>
                <w:lang w:eastAsia="en-GB"/>
              </w:rPr>
            </w:pPr>
          </w:p>
          <w:p w14:paraId="717098EB" w14:textId="77777777" w:rsidR="00F93B17" w:rsidRPr="00DC08E1" w:rsidRDefault="00F93B17" w:rsidP="568683EE">
            <w:pPr>
              <w:spacing w:after="0"/>
              <w:rPr>
                <w:rFonts w:cs="Arial"/>
                <w:sz w:val="20"/>
                <w:szCs w:val="20"/>
              </w:rPr>
            </w:pPr>
            <w:r w:rsidRPr="568683EE">
              <w:rPr>
                <w:rFonts w:cs="Arial"/>
                <w:sz w:val="20"/>
                <w:szCs w:val="20"/>
              </w:rPr>
              <w:t xml:space="preserve">Where funding has been applied for, we will review your application and if it is successful, we shall issue a grant offer letter to you by e-mail (if you do not receive this within 2 weeks please check your junk mailbox).  You must sign and return this to accept the grant before starting the project. We shall also contact you if your application is unsuccessful, and if possible, signpost you to other support that may be available to you.  </w:t>
            </w:r>
          </w:p>
        </w:tc>
      </w:tr>
    </w:tbl>
    <w:p w14:paraId="38F81F9F" w14:textId="77777777" w:rsidR="00F93B17" w:rsidRDefault="00F93B17" w:rsidP="284C3869">
      <w:pPr>
        <w:spacing w:after="0"/>
      </w:pPr>
    </w:p>
    <w:p w14:paraId="21E1EDAE" w14:textId="77777777" w:rsidR="00F93B17" w:rsidRDefault="00F93B17" w:rsidP="00A10B7E">
      <w:pPr>
        <w:pStyle w:val="Heading2"/>
        <w:spacing w:before="0" w:line="240" w:lineRule="auto"/>
        <w:rPr>
          <w:rFonts w:asciiTheme="minorHAnsi" w:hAnsiTheme="minorHAnsi" w:cs="Arial"/>
          <w:b/>
          <w:bCs/>
          <w:color w:val="auto"/>
          <w:sz w:val="20"/>
          <w:szCs w:val="20"/>
        </w:rPr>
      </w:pPr>
      <w:r w:rsidRPr="006A7DBB">
        <w:rPr>
          <w:rFonts w:asciiTheme="minorHAnsi" w:hAnsiTheme="minorHAnsi" w:cs="Arial"/>
          <w:b/>
          <w:bCs/>
          <w:color w:val="auto"/>
          <w:sz w:val="20"/>
          <w:szCs w:val="20"/>
        </w:rPr>
        <w:t xml:space="preserve">Fair Work </w:t>
      </w:r>
    </w:p>
    <w:p w14:paraId="7367FAA8" w14:textId="77777777" w:rsidR="00F93B17" w:rsidRPr="00133475" w:rsidRDefault="00F93B17" w:rsidP="00133475"/>
    <w:p w14:paraId="7708060D" w14:textId="77777777" w:rsidR="00F93B17" w:rsidRPr="00721521" w:rsidRDefault="00F93B17" w:rsidP="568683EE">
      <w:pPr>
        <w:pStyle w:val="paragraph"/>
        <w:textAlignment w:val="baseline"/>
        <w:rPr>
          <w:rStyle w:val="normaltextrun"/>
          <w:rFonts w:asciiTheme="minorHAnsi" w:hAnsiTheme="minorHAnsi" w:cstheme="minorBidi"/>
          <w:sz w:val="20"/>
          <w:szCs w:val="20"/>
        </w:rPr>
      </w:pPr>
      <w:r w:rsidRPr="568683EE">
        <w:rPr>
          <w:rStyle w:val="normaltextrun"/>
          <w:rFonts w:asciiTheme="minorHAnsi" w:hAnsiTheme="minorHAnsi" w:cstheme="minorBidi"/>
          <w:color w:val="000000" w:themeColor="text1"/>
          <w:sz w:val="20"/>
          <w:szCs w:val="20"/>
        </w:rPr>
        <w:t xml:space="preserve">We work with companies committed to or aspiring to fair work practices.  </w:t>
      </w:r>
      <w:r w:rsidRPr="568683EE">
        <w:rPr>
          <w:rStyle w:val="normaltextrun"/>
          <w:rFonts w:asciiTheme="minorHAnsi" w:hAnsiTheme="minorHAnsi" w:cstheme="minorBidi"/>
          <w:sz w:val="20"/>
          <w:szCs w:val="20"/>
        </w:rPr>
        <w:t>Which of the following fair work practices are you committed to?  Demonstrating these practices will be a condition of accessing our funding and grants and we may ask for evidence of payment of the real Living Wage and evidence based on your selections for Effective Voice.</w:t>
      </w:r>
    </w:p>
    <w:p w14:paraId="09DD06DB" w14:textId="77777777" w:rsidR="00F93B17" w:rsidRPr="00721521" w:rsidRDefault="00F93B17" w:rsidP="00133475">
      <w:pPr>
        <w:pStyle w:val="paragraph"/>
        <w:textAlignment w:val="baseline"/>
        <w:rPr>
          <w:rStyle w:val="normaltextrun"/>
          <w:rFonts w:asciiTheme="minorHAnsi" w:hAnsiTheme="minorHAnsi" w:cstheme="minorHAnsi"/>
          <w:sz w:val="20"/>
          <w:szCs w:val="20"/>
        </w:rPr>
      </w:pPr>
    </w:p>
    <w:p w14:paraId="7F5CA2D9" w14:textId="77777777" w:rsidR="00F93B17" w:rsidRPr="00721521" w:rsidRDefault="00F93B17" w:rsidP="002D7FA1">
      <w:pPr>
        <w:pStyle w:val="paragraph"/>
        <w:textAlignment w:val="baseline"/>
        <w:rPr>
          <w:rStyle w:val="Hyperlink"/>
          <w:rFonts w:asciiTheme="minorHAnsi" w:hAnsiTheme="minorHAnsi" w:cstheme="minorHAnsi"/>
          <w:sz w:val="20"/>
          <w:szCs w:val="20"/>
        </w:rPr>
      </w:pPr>
      <w:r w:rsidRPr="00721521">
        <w:rPr>
          <w:rStyle w:val="normaltextrun"/>
          <w:rFonts w:asciiTheme="minorHAnsi" w:hAnsiTheme="minorHAnsi" w:cstheme="minorHAnsi"/>
          <w:color w:val="333333"/>
          <w:sz w:val="20"/>
          <w:szCs w:val="20"/>
        </w:rPr>
        <w:t xml:space="preserve">Please refer to Scottish Government Guidance on what these criteria mean in </w:t>
      </w:r>
      <w:hyperlink r:id="rId55" w:history="1">
        <w:r w:rsidRPr="00721521">
          <w:rPr>
            <w:rStyle w:val="Hyperlink"/>
            <w:rFonts w:asciiTheme="minorHAnsi" w:hAnsiTheme="minorHAnsi" w:cstheme="minorHAnsi"/>
            <w:sz w:val="20"/>
            <w:szCs w:val="20"/>
          </w:rPr>
          <w:t>Fair Work First</w:t>
        </w:r>
      </w:hyperlink>
    </w:p>
    <w:p w14:paraId="1FE04DE1" w14:textId="77777777" w:rsidR="00F93B17" w:rsidRPr="00721521" w:rsidRDefault="00F93B17" w:rsidP="002D7FA1">
      <w:pPr>
        <w:pStyle w:val="paragraph"/>
        <w:textAlignment w:val="baseline"/>
        <w:rPr>
          <w:rFonts w:asciiTheme="minorHAnsi" w:hAnsiTheme="minorHAnsi" w:cstheme="minorHAnsi"/>
          <w:sz w:val="20"/>
          <w:szCs w:val="20"/>
        </w:rPr>
      </w:pPr>
    </w:p>
    <w:p w14:paraId="7B186BB4" w14:textId="77777777" w:rsidR="00F93B17" w:rsidRPr="00721521" w:rsidRDefault="00F93B17" w:rsidP="00E66523">
      <w:pPr>
        <w:spacing w:after="0"/>
        <w:rPr>
          <w:rFonts w:eastAsia="Times New Roman" w:cstheme="minorHAnsi"/>
          <w:color w:val="000000"/>
          <w:sz w:val="20"/>
          <w:szCs w:val="20"/>
          <w:lang w:eastAsia="en-GB"/>
        </w:rPr>
      </w:pPr>
      <w:r w:rsidRPr="00721521">
        <w:rPr>
          <w:rFonts w:eastAsia="Times New Roman" w:cstheme="minorHAnsi"/>
          <w:color w:val="000000"/>
          <w:sz w:val="20"/>
          <w:szCs w:val="20"/>
          <w:lang w:eastAsia="en-GB"/>
        </w:rPr>
        <w:t xml:space="preserve">Apart from the Directors listed on Companies House, do you have any employees (including those contracted to act or carry out works on your behalf for this project)? </w:t>
      </w:r>
      <w:r w:rsidRPr="00721521">
        <w:rPr>
          <w:rFonts w:eastAsia="Times New Roman" w:cstheme="minorHAnsi"/>
          <w:color w:val="000000"/>
          <w:sz w:val="20"/>
          <w:szCs w:val="20"/>
          <w:lang w:eastAsia="en-GB"/>
        </w:rPr>
        <w:tab/>
      </w:r>
      <w:r w:rsidRPr="00721521">
        <w:rPr>
          <w:rFonts w:eastAsia="Times New Roman" w:cstheme="minorHAnsi"/>
          <w:color w:val="000000"/>
          <w:sz w:val="20"/>
          <w:szCs w:val="20"/>
          <w:lang w:eastAsia="en-GB"/>
        </w:rPr>
        <w:tab/>
      </w:r>
      <w:r w:rsidRPr="00721521">
        <w:rPr>
          <w:rFonts w:eastAsia="Times New Roman" w:cstheme="minorHAnsi"/>
          <w:color w:val="000000"/>
          <w:sz w:val="20"/>
          <w:szCs w:val="20"/>
          <w:lang w:eastAsia="en-GB"/>
        </w:rPr>
        <w:tab/>
      </w:r>
      <w:r w:rsidRPr="00721521">
        <w:rPr>
          <w:rFonts w:eastAsia="Times New Roman" w:cstheme="minorHAnsi"/>
          <w:color w:val="000000"/>
          <w:sz w:val="20"/>
          <w:szCs w:val="20"/>
          <w:lang w:eastAsia="en-GB"/>
        </w:rPr>
        <w:tab/>
      </w:r>
      <w:r w:rsidRPr="00721521">
        <w:rPr>
          <w:rFonts w:eastAsia="Times New Roman" w:cstheme="minorHAnsi"/>
          <w:color w:val="000000"/>
          <w:sz w:val="20"/>
          <w:szCs w:val="20"/>
          <w:lang w:eastAsia="en-GB"/>
        </w:rPr>
        <w:tab/>
      </w:r>
      <w:r>
        <w:rPr>
          <w:rFonts w:eastAsia="Times New Roman" w:cstheme="minorHAnsi"/>
          <w:color w:val="000000"/>
          <w:sz w:val="20"/>
          <w:szCs w:val="20"/>
          <w:lang w:eastAsia="en-GB"/>
        </w:rPr>
        <w:t xml:space="preserve"> </w:t>
      </w:r>
      <w:r w:rsidRPr="00721521">
        <w:rPr>
          <w:rFonts w:eastAsia="Times New Roman" w:cstheme="minorHAnsi"/>
          <w:color w:val="000000"/>
          <w:sz w:val="20"/>
          <w:szCs w:val="20"/>
          <w:lang w:eastAsia="en-GB"/>
        </w:rPr>
        <w:t>YES/NO</w:t>
      </w:r>
    </w:p>
    <w:p w14:paraId="72E8D6B8" w14:textId="77777777" w:rsidR="00F93B17" w:rsidRPr="00721521" w:rsidRDefault="00F93B17" w:rsidP="00E66523">
      <w:pPr>
        <w:spacing w:after="0"/>
        <w:rPr>
          <w:rFonts w:eastAsia="Times New Roman" w:cstheme="minorHAnsi"/>
          <w:color w:val="000000"/>
          <w:sz w:val="20"/>
          <w:szCs w:val="20"/>
          <w:lang w:eastAsia="en-GB"/>
        </w:rPr>
      </w:pPr>
    </w:p>
    <w:p w14:paraId="69823445" w14:textId="77777777" w:rsidR="00F93B17" w:rsidRPr="00721521" w:rsidRDefault="00F93B17" w:rsidP="568683EE">
      <w:pPr>
        <w:spacing w:after="0"/>
        <w:rPr>
          <w:rFonts w:eastAsia="Times New Roman"/>
          <w:color w:val="000000"/>
          <w:sz w:val="20"/>
          <w:szCs w:val="20"/>
          <w:lang w:eastAsia="en-GB"/>
        </w:rPr>
      </w:pPr>
      <w:r w:rsidRPr="568683EE">
        <w:rPr>
          <w:rFonts w:eastAsia="Times New Roman"/>
          <w:color w:val="000000" w:themeColor="text1"/>
          <w:sz w:val="20"/>
          <w:szCs w:val="20"/>
          <w:lang w:eastAsia="en-GB"/>
        </w:rPr>
        <w:t xml:space="preserve">If NO, you do </w:t>
      </w:r>
      <w:r w:rsidRPr="568683EE">
        <w:rPr>
          <w:rFonts w:eastAsia="Times New Roman"/>
          <w:b/>
          <w:bCs/>
          <w:color w:val="000000" w:themeColor="text1"/>
          <w:sz w:val="20"/>
          <w:szCs w:val="20"/>
          <w:lang w:eastAsia="en-GB"/>
        </w:rPr>
        <w:t>not</w:t>
      </w:r>
      <w:r w:rsidRPr="568683EE">
        <w:rPr>
          <w:rFonts w:eastAsia="Times New Roman"/>
          <w:color w:val="000000" w:themeColor="text1"/>
          <w:sz w:val="20"/>
          <w:szCs w:val="20"/>
          <w:lang w:eastAsia="en-GB"/>
        </w:rPr>
        <w:t xml:space="preserve"> need to complete the remainder of this section.</w:t>
      </w:r>
    </w:p>
    <w:tbl>
      <w:tblPr>
        <w:tblpPr w:leftFromText="180" w:rightFromText="180" w:vertAnchor="text" w:horzAnchor="margin" w:tblpXSpec="center" w:tblpY="200"/>
        <w:tblOverlap w:val="never"/>
        <w:tblW w:w="10196" w:type="dxa"/>
        <w:tblBorders>
          <w:top w:val="nil"/>
          <w:left w:val="nil"/>
          <w:bottom w:val="nil"/>
          <w:right w:val="nil"/>
        </w:tblBorders>
        <w:tblCellMar>
          <w:left w:w="0" w:type="dxa"/>
          <w:right w:w="0" w:type="dxa"/>
        </w:tblCellMar>
        <w:tblLook w:val="04A0" w:firstRow="1" w:lastRow="0" w:firstColumn="1" w:lastColumn="0" w:noHBand="0" w:noVBand="1"/>
      </w:tblPr>
      <w:tblGrid>
        <w:gridCol w:w="5093"/>
        <w:gridCol w:w="1292"/>
        <w:gridCol w:w="3811"/>
      </w:tblGrid>
      <w:tr w:rsidR="00F93B17" w:rsidRPr="00E05896" w14:paraId="4DEA4869" w14:textId="77777777" w:rsidTr="568683EE">
        <w:trPr>
          <w:trHeight w:val="691"/>
        </w:trPr>
        <w:tc>
          <w:tcPr>
            <w:tcW w:w="5093"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431C3CC4" w14:textId="77777777" w:rsidR="00F93B17" w:rsidRPr="00721521" w:rsidRDefault="00F93B17" w:rsidP="00B2612A">
            <w:pPr>
              <w:spacing w:after="0"/>
              <w:rPr>
                <w:rFonts w:cstheme="minorHAnsi"/>
                <w:sz w:val="20"/>
                <w:szCs w:val="20"/>
              </w:rPr>
            </w:pPr>
            <w:r w:rsidRPr="00721521">
              <w:rPr>
                <w:rFonts w:cstheme="minorHAnsi"/>
                <w:sz w:val="20"/>
                <w:szCs w:val="20"/>
              </w:rPr>
              <w:lastRenderedPageBreak/>
              <w:t>Do you have a Fair Work Action Plan?</w:t>
            </w:r>
          </w:p>
        </w:tc>
        <w:tc>
          <w:tcPr>
            <w:tcW w:w="1292" w:type="dxa"/>
            <w:tcBorders>
              <w:top w:val="single" w:sz="8" w:space="0" w:color="D3D3D3"/>
              <w:left w:val="single" w:sz="8" w:space="0" w:color="D3D3D3"/>
              <w:bottom w:val="single" w:sz="8" w:space="0" w:color="D3D3D3"/>
              <w:right w:val="single" w:sz="8" w:space="0" w:color="D3D3D3"/>
            </w:tcBorders>
          </w:tcPr>
          <w:sdt>
            <w:sdtPr>
              <w:rPr>
                <w:rFonts w:cs="Arial"/>
                <w:b/>
                <w:bCs/>
                <w:color w:val="B31166" w:themeColor="accent1"/>
                <w:sz w:val="20"/>
                <w:szCs w:val="20"/>
                <w:shd w:val="clear" w:color="auto" w:fill="E6E6E6"/>
              </w:rPr>
              <w:id w:val="430405291"/>
              <w:placeholder>
                <w:docPart w:val="13CDF19574364CBFBFF805DA18C1BF92"/>
              </w:placeholder>
              <w:showingPlcHdr/>
              <w:dropDownList>
                <w:listItem w:displayText="Yes" w:value="Yes"/>
                <w:listItem w:displayText="No" w:value="No"/>
              </w:dropDownList>
            </w:sdtPr>
            <w:sdtEndPr/>
            <w:sdtContent>
              <w:p w14:paraId="2D541527" w14:textId="77777777" w:rsidR="00F93B17" w:rsidRPr="00721521" w:rsidRDefault="00F93B17" w:rsidP="00B2612A">
                <w:pPr>
                  <w:shd w:val="clear" w:color="auto" w:fill="FFFFFF" w:themeFill="background1"/>
                  <w:spacing w:after="0"/>
                  <w:jc w:val="center"/>
                  <w:rPr>
                    <w:rFonts w:cs="Arial"/>
                    <w:b/>
                    <w:bCs/>
                    <w:color w:val="B31166" w:themeColor="accent1"/>
                    <w:sz w:val="20"/>
                    <w:szCs w:val="20"/>
                    <w:shd w:val="clear" w:color="auto" w:fill="E6E6E6"/>
                  </w:rPr>
                </w:pPr>
                <w:r w:rsidRPr="00721521">
                  <w:rPr>
                    <w:rStyle w:val="PlaceholderText"/>
                    <w:rFonts w:cs="Arial"/>
                    <w:b/>
                    <w:bCs/>
                    <w:color w:val="B31166" w:themeColor="accent1"/>
                    <w:sz w:val="20"/>
                    <w:szCs w:val="20"/>
                  </w:rPr>
                  <w:t>Select from dropdown</w:t>
                </w:r>
              </w:p>
            </w:sdtContent>
          </w:sdt>
          <w:p w14:paraId="0DBC4CDE" w14:textId="77777777" w:rsidR="00F93B17" w:rsidRPr="00721521" w:rsidRDefault="00F93B17" w:rsidP="00B2612A">
            <w:pPr>
              <w:spacing w:after="0"/>
              <w:ind w:left="113"/>
              <w:rPr>
                <w:rFonts w:cstheme="minorHAnsi"/>
                <w:i/>
                <w:sz w:val="20"/>
                <w:szCs w:val="20"/>
              </w:rPr>
            </w:pPr>
          </w:p>
        </w:tc>
        <w:tc>
          <w:tcPr>
            <w:tcW w:w="3811" w:type="dxa"/>
            <w:tcBorders>
              <w:top w:val="single" w:sz="8" w:space="0" w:color="D3D3D3"/>
              <w:left w:val="single" w:sz="8" w:space="0" w:color="D3D3D3"/>
              <w:bottom w:val="single" w:sz="8" w:space="0" w:color="D3D3D3"/>
              <w:right w:val="single" w:sz="8" w:space="0" w:color="D3D3D3"/>
            </w:tcBorders>
          </w:tcPr>
          <w:p w14:paraId="0BDD9002" w14:textId="77777777" w:rsidR="00F93B17" w:rsidRPr="00721521" w:rsidRDefault="00F93B17" w:rsidP="568683EE">
            <w:pPr>
              <w:spacing w:after="0"/>
              <w:rPr>
                <w:i/>
                <w:iCs/>
                <w:sz w:val="20"/>
                <w:szCs w:val="20"/>
              </w:rPr>
            </w:pPr>
            <w:r w:rsidRPr="568683EE">
              <w:rPr>
                <w:i/>
                <w:iCs/>
                <w:sz w:val="20"/>
                <w:szCs w:val="20"/>
              </w:rPr>
              <w:t>YES, Please attach your Fair Work Action Plan</w:t>
            </w:r>
          </w:p>
        </w:tc>
      </w:tr>
      <w:tr w:rsidR="00F93B17" w:rsidRPr="00E05896" w14:paraId="6A69BA27" w14:textId="77777777" w:rsidTr="568683EE">
        <w:trPr>
          <w:trHeight w:val="691"/>
        </w:trPr>
        <w:tc>
          <w:tcPr>
            <w:tcW w:w="5093"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2FE8BA03" w14:textId="77777777" w:rsidR="00F93B17" w:rsidRPr="00721521" w:rsidRDefault="00F93B17" w:rsidP="00B2612A">
            <w:pPr>
              <w:spacing w:after="0"/>
              <w:rPr>
                <w:rFonts w:cstheme="minorHAnsi"/>
                <w:sz w:val="20"/>
                <w:szCs w:val="20"/>
              </w:rPr>
            </w:pPr>
            <w:r w:rsidRPr="00721521">
              <w:rPr>
                <w:rFonts w:cstheme="minorHAnsi"/>
                <w:sz w:val="20"/>
                <w:szCs w:val="20"/>
              </w:rPr>
              <w:t xml:space="preserve">Have you accessed the Fair Work Employer Support Tool? </w:t>
            </w:r>
          </w:p>
        </w:tc>
        <w:tc>
          <w:tcPr>
            <w:tcW w:w="1292" w:type="dxa"/>
            <w:tcBorders>
              <w:top w:val="single" w:sz="8" w:space="0" w:color="D3D3D3"/>
              <w:left w:val="single" w:sz="8" w:space="0" w:color="D3D3D3"/>
              <w:bottom w:val="single" w:sz="8" w:space="0" w:color="D3D3D3"/>
              <w:right w:val="single" w:sz="8" w:space="0" w:color="D3D3D3"/>
            </w:tcBorders>
          </w:tcPr>
          <w:sdt>
            <w:sdtPr>
              <w:rPr>
                <w:rFonts w:cs="Arial"/>
                <w:b/>
                <w:bCs/>
                <w:color w:val="B31166" w:themeColor="accent1"/>
                <w:sz w:val="20"/>
                <w:szCs w:val="20"/>
                <w:shd w:val="clear" w:color="auto" w:fill="E6E6E6"/>
              </w:rPr>
              <w:id w:val="-1097797379"/>
              <w:placeholder>
                <w:docPart w:val="BF19408607344ED5B513B6D6A429FD0C"/>
              </w:placeholder>
              <w:showingPlcHdr/>
              <w:dropDownList>
                <w:listItem w:displayText="Yes" w:value="Yes"/>
                <w:listItem w:displayText="No" w:value="No"/>
              </w:dropDownList>
            </w:sdtPr>
            <w:sdtEndPr/>
            <w:sdtContent>
              <w:p w14:paraId="0E34E514" w14:textId="77777777" w:rsidR="00F93B17" w:rsidRPr="00721521" w:rsidRDefault="00F93B17" w:rsidP="00B2612A">
                <w:pPr>
                  <w:shd w:val="clear" w:color="auto" w:fill="FFFFFF" w:themeFill="background1"/>
                  <w:spacing w:after="0"/>
                  <w:jc w:val="center"/>
                  <w:rPr>
                    <w:rFonts w:cs="Arial"/>
                    <w:b/>
                    <w:bCs/>
                    <w:color w:val="B31166" w:themeColor="accent1"/>
                    <w:sz w:val="20"/>
                    <w:szCs w:val="20"/>
                    <w:shd w:val="clear" w:color="auto" w:fill="E6E6E6"/>
                  </w:rPr>
                </w:pPr>
                <w:r w:rsidRPr="00721521">
                  <w:rPr>
                    <w:rStyle w:val="PlaceholderText"/>
                    <w:rFonts w:cs="Arial"/>
                    <w:b/>
                    <w:bCs/>
                    <w:color w:val="B31166" w:themeColor="accent1"/>
                    <w:sz w:val="20"/>
                    <w:szCs w:val="20"/>
                  </w:rPr>
                  <w:t>Select from dropdown</w:t>
                </w:r>
              </w:p>
            </w:sdtContent>
          </w:sdt>
          <w:p w14:paraId="1E44D788" w14:textId="77777777" w:rsidR="00F93B17" w:rsidRPr="00721521" w:rsidRDefault="00F93B17" w:rsidP="00B2612A">
            <w:pPr>
              <w:spacing w:after="0"/>
              <w:ind w:left="113"/>
              <w:rPr>
                <w:rFonts w:cstheme="minorHAnsi"/>
                <w:i/>
                <w:sz w:val="20"/>
                <w:szCs w:val="20"/>
              </w:rPr>
            </w:pPr>
          </w:p>
        </w:tc>
        <w:tc>
          <w:tcPr>
            <w:tcW w:w="3811" w:type="dxa"/>
            <w:tcBorders>
              <w:top w:val="single" w:sz="8" w:space="0" w:color="D3D3D3"/>
              <w:left w:val="single" w:sz="8" w:space="0" w:color="D3D3D3"/>
              <w:bottom w:val="single" w:sz="8" w:space="0" w:color="D3D3D3"/>
              <w:right w:val="single" w:sz="8" w:space="0" w:color="D3D3D3"/>
            </w:tcBorders>
          </w:tcPr>
          <w:p w14:paraId="520D36C6" w14:textId="77777777" w:rsidR="00F93B17" w:rsidRDefault="00F93B17" w:rsidP="568683EE">
            <w:pPr>
              <w:spacing w:after="0"/>
              <w:rPr>
                <w:rFonts w:ascii="Calibri" w:eastAsia="Times New Roman" w:hAnsi="Calibri" w:cs="Calibri"/>
                <w:i/>
                <w:iCs/>
                <w:color w:val="000000"/>
                <w:sz w:val="20"/>
                <w:szCs w:val="20"/>
                <w:lang w:eastAsia="en-GB"/>
              </w:rPr>
            </w:pPr>
            <w:r w:rsidRPr="568683EE">
              <w:rPr>
                <w:rFonts w:ascii="Calibri" w:eastAsia="Times New Roman" w:hAnsi="Calibri" w:cs="Calibri"/>
                <w:i/>
                <w:iCs/>
                <w:color w:val="000000" w:themeColor="text1"/>
                <w:sz w:val="20"/>
                <w:szCs w:val="20"/>
                <w:lang w:eastAsia="en-GB"/>
              </w:rPr>
              <w:t>YES, Please upload your report</w:t>
            </w:r>
          </w:p>
          <w:p w14:paraId="5FFB36E0" w14:textId="77777777" w:rsidR="00F93B17" w:rsidRDefault="00F93B17" w:rsidP="00F61C42">
            <w:pPr>
              <w:spacing w:after="0"/>
              <w:rPr>
                <w:rFonts w:ascii="Calibri" w:eastAsia="Times New Roman" w:hAnsi="Calibri" w:cs="Calibri"/>
                <w:i/>
                <w:iCs/>
                <w:color w:val="000000"/>
                <w:sz w:val="20"/>
                <w:szCs w:val="20"/>
                <w:lang w:eastAsia="en-GB"/>
              </w:rPr>
            </w:pPr>
          </w:p>
          <w:p w14:paraId="43750D43" w14:textId="77777777" w:rsidR="00F93B17" w:rsidRPr="00F61C42" w:rsidRDefault="00F93B17" w:rsidP="568683EE">
            <w:pPr>
              <w:spacing w:after="0"/>
              <w:rPr>
                <w:rFonts w:ascii="Calibri" w:eastAsia="Times New Roman" w:hAnsi="Calibri" w:cs="Calibri"/>
                <w:i/>
                <w:iCs/>
                <w:sz w:val="20"/>
                <w:szCs w:val="20"/>
                <w:lang w:eastAsia="en-GB"/>
              </w:rPr>
            </w:pPr>
            <w:r w:rsidRPr="568683EE">
              <w:rPr>
                <w:rFonts w:ascii="Calibri" w:eastAsia="Times New Roman" w:hAnsi="Calibri" w:cs="Calibri"/>
                <w:i/>
                <w:iCs/>
                <w:color w:val="000000" w:themeColor="text1"/>
                <w:sz w:val="20"/>
                <w:szCs w:val="20"/>
                <w:lang w:eastAsia="en-GB"/>
              </w:rPr>
              <w:t xml:space="preserve">This will not affect the outcome of your application.  For more support, please refer to </w:t>
            </w:r>
            <w:hyperlink r:id="rId56">
              <w:r w:rsidRPr="568683EE">
                <w:rPr>
                  <w:rStyle w:val="Hyperlink"/>
                  <w:rFonts w:ascii="Calibri" w:eastAsia="Times New Roman" w:hAnsi="Calibri" w:cs="Calibri"/>
                  <w:i/>
                  <w:iCs/>
                  <w:sz w:val="20"/>
                  <w:szCs w:val="20"/>
                  <w:lang w:eastAsia="en-GB"/>
                </w:rPr>
                <w:t>https://fairworktool.scot/</w:t>
              </w:r>
            </w:hyperlink>
            <w:r w:rsidRPr="568683EE">
              <w:rPr>
                <w:rFonts w:ascii="Calibri" w:eastAsia="Times New Roman" w:hAnsi="Calibri" w:cs="Calibri"/>
                <w:i/>
                <w:iCs/>
                <w:sz w:val="20"/>
                <w:szCs w:val="20"/>
                <w:lang w:eastAsia="en-GB"/>
              </w:rPr>
              <w:t xml:space="preserve"> and complete a short, online diagnostic to help you fully understand and adopt fairer work practices.</w:t>
            </w:r>
          </w:p>
          <w:p w14:paraId="7C8A8DAA" w14:textId="77777777" w:rsidR="00F93B17" w:rsidRPr="00721521" w:rsidRDefault="00F93B17" w:rsidP="00B2612A">
            <w:pPr>
              <w:spacing w:after="0"/>
              <w:rPr>
                <w:rFonts w:cstheme="minorHAnsi"/>
                <w:i/>
                <w:sz w:val="20"/>
                <w:szCs w:val="20"/>
              </w:rPr>
            </w:pPr>
          </w:p>
        </w:tc>
      </w:tr>
    </w:tbl>
    <w:p w14:paraId="75174CB2" w14:textId="77777777" w:rsidR="00F93B17" w:rsidRDefault="00F93B17" w:rsidP="00E66523">
      <w:pPr>
        <w:spacing w:after="0"/>
        <w:rPr>
          <w:rFonts w:eastAsia="Times New Roman" w:cstheme="minorHAnsi"/>
          <w:color w:val="000000"/>
          <w:sz w:val="20"/>
          <w:szCs w:val="20"/>
          <w:lang w:eastAsia="en-GB"/>
        </w:rPr>
      </w:pPr>
    </w:p>
    <w:p w14:paraId="19E64366" w14:textId="77777777" w:rsidR="00F93B17" w:rsidRPr="00E05896" w:rsidRDefault="00F93B17" w:rsidP="00E66523">
      <w:pPr>
        <w:spacing w:after="0"/>
        <w:rPr>
          <w:rFonts w:eastAsia="Times New Roman" w:cstheme="minorHAnsi"/>
          <w:color w:val="000000"/>
          <w:sz w:val="20"/>
          <w:szCs w:val="20"/>
          <w:lang w:eastAsia="en-GB"/>
        </w:rPr>
      </w:pPr>
    </w:p>
    <w:tbl>
      <w:tblPr>
        <w:tblStyle w:val="TableGrid"/>
        <w:tblW w:w="10343" w:type="dxa"/>
        <w:tblLayout w:type="fixed"/>
        <w:tblLook w:val="04A0" w:firstRow="1" w:lastRow="0" w:firstColumn="1" w:lastColumn="0" w:noHBand="0" w:noVBand="1"/>
      </w:tblPr>
      <w:tblGrid>
        <w:gridCol w:w="6374"/>
        <w:gridCol w:w="3969"/>
      </w:tblGrid>
      <w:tr w:rsidR="00F93B17" w:rsidRPr="00DC08E1" w14:paraId="194E2ABF" w14:textId="77777777" w:rsidTr="568683EE">
        <w:trPr>
          <w:trHeight w:val="505"/>
        </w:trPr>
        <w:tc>
          <w:tcPr>
            <w:tcW w:w="6374" w:type="dxa"/>
            <w:shd w:val="clear" w:color="auto" w:fill="F4BEB0" w:themeFill="accent3" w:themeFillTint="66"/>
          </w:tcPr>
          <w:p w14:paraId="31B467EA" w14:textId="77777777" w:rsidR="00F93B17" w:rsidRPr="00E05896" w:rsidRDefault="00F93B17" w:rsidP="01364929">
            <w:pPr>
              <w:rPr>
                <w:sz w:val="20"/>
                <w:szCs w:val="20"/>
              </w:rPr>
            </w:pPr>
            <w:r w:rsidRPr="625B9347">
              <w:rPr>
                <w:sz w:val="20"/>
                <w:szCs w:val="20"/>
              </w:rPr>
              <w:t>Do you pay RLW to all employees aged 16 and over including apprentices and those contracted to act or carry out works on your behalf?</w:t>
            </w:r>
          </w:p>
          <w:p w14:paraId="710336E6" w14:textId="77777777" w:rsidR="00F93B17" w:rsidRPr="00DC08E1" w:rsidRDefault="00F93B17" w:rsidP="001E625C">
            <w:pPr>
              <w:rPr>
                <w:rFonts w:cs="Arial"/>
                <w:sz w:val="20"/>
                <w:szCs w:val="20"/>
              </w:rPr>
            </w:pPr>
            <w:r w:rsidRPr="00E05896">
              <w:rPr>
                <w:rFonts w:cstheme="minorHAnsi"/>
                <w:sz w:val="20"/>
                <w:szCs w:val="20"/>
              </w:rPr>
              <w:t xml:space="preserve">You can find out what the latest real Living Wage rate is here </w:t>
            </w:r>
            <w:hyperlink r:id="rId57">
              <w:r w:rsidRPr="00E05896">
                <w:rPr>
                  <w:rStyle w:val="Hyperlink"/>
                  <w:rFonts w:cstheme="minorHAnsi"/>
                  <w:sz w:val="20"/>
                  <w:szCs w:val="20"/>
                </w:rPr>
                <w:t>https://www.livingwage.org.uk</w:t>
              </w:r>
            </w:hyperlink>
            <w:r>
              <w:rPr>
                <w:rStyle w:val="Hyperlink"/>
                <w:rFonts w:cstheme="minorHAnsi"/>
                <w:sz w:val="20"/>
                <w:szCs w:val="20"/>
              </w:rPr>
              <w:t xml:space="preserve"> </w:t>
            </w:r>
          </w:p>
        </w:tc>
        <w:tc>
          <w:tcPr>
            <w:tcW w:w="3969" w:type="dxa"/>
            <w:shd w:val="clear" w:color="auto" w:fill="auto"/>
          </w:tcPr>
          <w:p w14:paraId="235E0CEB" w14:textId="77777777" w:rsidR="00F93B17" w:rsidRDefault="008033A1" w:rsidP="001E625C">
            <w:pPr>
              <w:shd w:val="clear" w:color="auto" w:fill="FFFFFF" w:themeFill="background1"/>
              <w:jc w:val="center"/>
              <w:rPr>
                <w:rFonts w:cs="Arial"/>
                <w:b/>
                <w:bCs/>
                <w:color w:val="B31166" w:themeColor="accent1"/>
                <w:sz w:val="18"/>
                <w:szCs w:val="18"/>
                <w:shd w:val="clear" w:color="auto" w:fill="E6E6E6"/>
              </w:rPr>
            </w:pPr>
            <w:sdt>
              <w:sdtPr>
                <w:rPr>
                  <w:rFonts w:cs="Arial"/>
                  <w:b/>
                  <w:bCs/>
                  <w:color w:val="B31166" w:themeColor="accent1"/>
                  <w:sz w:val="18"/>
                  <w:szCs w:val="18"/>
                  <w:shd w:val="clear" w:color="auto" w:fill="E6E6E6"/>
                </w:rPr>
                <w:id w:val="1167748589"/>
                <w:placeholder>
                  <w:docPart w:val="4596E211E1054207BDE661ECAAF8E1BB"/>
                </w:placeholder>
                <w:showingPlcHdr/>
                <w:dropDownList>
                  <w:listItem w:displayText="Yes" w:value="Yes"/>
                  <w:listItem w:displayText="Working towards" w:value="Working towards"/>
                  <w:listItem w:displayText="Unable to commit" w:value="Unable to commit"/>
                </w:dropDownList>
              </w:sdtPr>
              <w:sdtEndPr/>
              <w:sdtContent>
                <w:r w:rsidR="00F93B17" w:rsidRPr="001A08D5">
                  <w:rPr>
                    <w:rStyle w:val="PlaceholderText"/>
                    <w:rFonts w:cs="Arial"/>
                    <w:b/>
                    <w:bCs/>
                    <w:color w:val="B31166" w:themeColor="accent1"/>
                    <w:sz w:val="20"/>
                    <w:szCs w:val="20"/>
                  </w:rPr>
                  <w:t>Select from dropdown</w:t>
                </w:r>
              </w:sdtContent>
            </w:sdt>
          </w:p>
          <w:p w14:paraId="6A22547B" w14:textId="77777777" w:rsidR="00F93B17" w:rsidRPr="00DC08E1" w:rsidRDefault="00F93B17" w:rsidP="001E625C">
            <w:pPr>
              <w:shd w:val="clear" w:color="auto" w:fill="FFFFFF" w:themeFill="background1"/>
              <w:jc w:val="center"/>
              <w:rPr>
                <w:rFonts w:cs="Arial"/>
                <w:b/>
                <w:bCs/>
                <w:color w:val="B31166" w:themeColor="accent1"/>
                <w:sz w:val="18"/>
                <w:szCs w:val="18"/>
                <w:shd w:val="clear" w:color="auto" w:fill="E6E6E6"/>
              </w:rPr>
            </w:pPr>
          </w:p>
          <w:p w14:paraId="420FECF7" w14:textId="77777777" w:rsidR="00F93B17" w:rsidRDefault="00F93B17" w:rsidP="568683EE">
            <w:pPr>
              <w:shd w:val="clear" w:color="auto" w:fill="FFFFFF" w:themeFill="background1"/>
              <w:jc w:val="center"/>
              <w:rPr>
                <w:color w:val="FF0000"/>
                <w:sz w:val="20"/>
                <w:szCs w:val="20"/>
              </w:rPr>
            </w:pPr>
            <w:r w:rsidRPr="568683EE">
              <w:rPr>
                <w:color w:val="FF0000"/>
                <w:sz w:val="20"/>
                <w:szCs w:val="20"/>
              </w:rPr>
              <w:t>Evidence may be requested.</w:t>
            </w:r>
          </w:p>
          <w:p w14:paraId="7802AA5A" w14:textId="77777777" w:rsidR="00F93B17" w:rsidRPr="00DC08E1" w:rsidRDefault="00F93B17" w:rsidP="001A08D5">
            <w:pPr>
              <w:shd w:val="clear" w:color="auto" w:fill="FFFFFF" w:themeFill="background1"/>
              <w:rPr>
                <w:rFonts w:cs="Arial"/>
                <w:b/>
                <w:bCs/>
                <w:color w:val="000000" w:themeColor="text1"/>
                <w:sz w:val="18"/>
                <w:szCs w:val="18"/>
              </w:rPr>
            </w:pPr>
          </w:p>
        </w:tc>
      </w:tr>
      <w:tr w:rsidR="00F93B17" w:rsidRPr="00DC08E1" w14:paraId="33DA849E" w14:textId="77777777" w:rsidTr="568683EE">
        <w:trPr>
          <w:trHeight w:val="505"/>
        </w:trPr>
        <w:tc>
          <w:tcPr>
            <w:tcW w:w="6374" w:type="dxa"/>
            <w:shd w:val="clear" w:color="auto" w:fill="F4BEB0" w:themeFill="accent3" w:themeFillTint="66"/>
          </w:tcPr>
          <w:p w14:paraId="66CA922A" w14:textId="77777777" w:rsidR="00F93B17" w:rsidRPr="00DC08E1" w:rsidRDefault="00F93B17" w:rsidP="001E625C">
            <w:pPr>
              <w:textAlignment w:val="baseline"/>
              <w:rPr>
                <w:rFonts w:cs="Arial"/>
                <w:sz w:val="20"/>
                <w:szCs w:val="20"/>
              </w:rPr>
            </w:pPr>
            <w:r w:rsidRPr="00E05896">
              <w:rPr>
                <w:rFonts w:cstheme="minorHAnsi"/>
                <w:sz w:val="20"/>
                <w:szCs w:val="20"/>
              </w:rPr>
              <w:t xml:space="preserve">If Working Towards or Unable to Commit, </w:t>
            </w:r>
            <w:r w:rsidRPr="00E05896">
              <w:rPr>
                <w:rFonts w:cstheme="minorHAnsi"/>
                <w:iCs/>
                <w:sz w:val="20"/>
                <w:szCs w:val="20"/>
              </w:rPr>
              <w:t>please give details of why you cannot meet this condition and how many staff are affected.</w:t>
            </w:r>
          </w:p>
        </w:tc>
        <w:tc>
          <w:tcPr>
            <w:tcW w:w="3969" w:type="dxa"/>
            <w:shd w:val="clear" w:color="auto" w:fill="auto"/>
          </w:tcPr>
          <w:p w14:paraId="0456389E" w14:textId="77777777" w:rsidR="00F93B17" w:rsidRPr="00DC08E1" w:rsidRDefault="00F93B17" w:rsidP="001E625C">
            <w:pPr>
              <w:shd w:val="clear" w:color="auto" w:fill="FFFFFF" w:themeFill="background1"/>
              <w:jc w:val="center"/>
              <w:rPr>
                <w:rFonts w:cs="Arial"/>
                <w:b/>
                <w:bCs/>
                <w:color w:val="B31166" w:themeColor="accent1"/>
                <w:sz w:val="18"/>
                <w:szCs w:val="18"/>
                <w:shd w:val="clear" w:color="auto" w:fill="E6E6E6"/>
              </w:rPr>
            </w:pPr>
          </w:p>
          <w:p w14:paraId="7AC6B354" w14:textId="77777777" w:rsidR="00F93B17" w:rsidRPr="00DC08E1" w:rsidRDefault="00F93B17" w:rsidP="001E625C">
            <w:pPr>
              <w:shd w:val="clear" w:color="auto" w:fill="FFFFFF" w:themeFill="background1"/>
              <w:jc w:val="center"/>
              <w:rPr>
                <w:rFonts w:cs="Arial"/>
                <w:b/>
                <w:bCs/>
                <w:color w:val="000000" w:themeColor="text1"/>
                <w:sz w:val="20"/>
                <w:szCs w:val="20"/>
              </w:rPr>
            </w:pPr>
          </w:p>
        </w:tc>
      </w:tr>
      <w:tr w:rsidR="00F93B17" w:rsidRPr="00DC08E1" w14:paraId="17D18AB2" w14:textId="77777777" w:rsidTr="568683EE">
        <w:trPr>
          <w:trHeight w:val="505"/>
        </w:trPr>
        <w:tc>
          <w:tcPr>
            <w:tcW w:w="6374" w:type="dxa"/>
            <w:shd w:val="clear" w:color="auto" w:fill="F4BEB0" w:themeFill="accent3" w:themeFillTint="66"/>
          </w:tcPr>
          <w:p w14:paraId="611E78D7" w14:textId="77777777" w:rsidR="00F93B17" w:rsidRPr="00E05896" w:rsidRDefault="00F93B17" w:rsidP="000D5501">
            <w:pPr>
              <w:rPr>
                <w:rFonts w:cstheme="minorHAnsi"/>
                <w:sz w:val="20"/>
                <w:szCs w:val="20"/>
              </w:rPr>
            </w:pPr>
            <w:r w:rsidRPr="00E05896">
              <w:rPr>
                <w:rFonts w:cstheme="minorHAnsi"/>
                <w:sz w:val="20"/>
                <w:szCs w:val="20"/>
              </w:rPr>
              <w:t>Do you employ anyone using a zero</w:t>
            </w:r>
            <w:r>
              <w:rPr>
                <w:rFonts w:cstheme="minorHAnsi"/>
                <w:sz w:val="20"/>
                <w:szCs w:val="20"/>
              </w:rPr>
              <w:t>-</w:t>
            </w:r>
            <w:r w:rsidRPr="00E05896">
              <w:rPr>
                <w:rFonts w:cstheme="minorHAnsi"/>
                <w:sz w:val="20"/>
                <w:szCs w:val="20"/>
              </w:rPr>
              <w:t>hours contract?</w:t>
            </w:r>
          </w:p>
          <w:p w14:paraId="690EA8F8" w14:textId="77777777" w:rsidR="00F93B17" w:rsidRPr="00B14356" w:rsidRDefault="00F93B17" w:rsidP="00B14356">
            <w:pPr>
              <w:rPr>
                <w:rFonts w:cstheme="minorHAnsi"/>
                <w:sz w:val="20"/>
                <w:szCs w:val="20"/>
              </w:rPr>
            </w:pPr>
          </w:p>
        </w:tc>
        <w:tc>
          <w:tcPr>
            <w:tcW w:w="3969" w:type="dxa"/>
            <w:shd w:val="clear" w:color="auto" w:fill="auto"/>
          </w:tcPr>
          <w:sdt>
            <w:sdtPr>
              <w:rPr>
                <w:rFonts w:cs="Arial"/>
                <w:b/>
                <w:bCs/>
                <w:color w:val="B31166" w:themeColor="accent1"/>
                <w:sz w:val="20"/>
                <w:szCs w:val="20"/>
                <w:shd w:val="clear" w:color="auto" w:fill="E6E6E6"/>
              </w:rPr>
              <w:id w:val="1107394590"/>
              <w:placeholder>
                <w:docPart w:val="0A6E986A493E4F6598E36DE6E8AE9084"/>
              </w:placeholder>
              <w:showingPlcHdr/>
              <w:dropDownList>
                <w:listItem w:displayText="Yes" w:value="Yes"/>
                <w:listItem w:displayText="No" w:value="No"/>
              </w:dropDownList>
            </w:sdtPr>
            <w:sdtEndPr/>
            <w:sdtContent>
              <w:p w14:paraId="72751C44" w14:textId="77777777" w:rsidR="00F93B17" w:rsidRPr="00721521" w:rsidRDefault="00F93B17" w:rsidP="0039296D">
                <w:pPr>
                  <w:shd w:val="clear" w:color="auto" w:fill="FFFFFF" w:themeFill="background1"/>
                  <w:jc w:val="center"/>
                  <w:rPr>
                    <w:rFonts w:cs="Arial"/>
                    <w:b/>
                    <w:bCs/>
                    <w:color w:val="B31166" w:themeColor="accent1"/>
                    <w:sz w:val="20"/>
                    <w:szCs w:val="20"/>
                    <w:shd w:val="clear" w:color="auto" w:fill="E6E6E6"/>
                  </w:rPr>
                </w:pPr>
                <w:r w:rsidRPr="00721521">
                  <w:rPr>
                    <w:rStyle w:val="PlaceholderText"/>
                    <w:rFonts w:cs="Arial"/>
                    <w:b/>
                    <w:bCs/>
                    <w:color w:val="B31166" w:themeColor="accent1"/>
                    <w:sz w:val="20"/>
                    <w:szCs w:val="20"/>
                  </w:rPr>
                  <w:t>Select from dropdown</w:t>
                </w:r>
              </w:p>
            </w:sdtContent>
          </w:sdt>
          <w:p w14:paraId="11CA454E" w14:textId="77777777" w:rsidR="00F93B17" w:rsidRPr="00DC08E1" w:rsidRDefault="00F93B17" w:rsidP="00AA7BDD">
            <w:pPr>
              <w:shd w:val="clear" w:color="auto" w:fill="FFFFFF" w:themeFill="background1"/>
              <w:tabs>
                <w:tab w:val="left" w:pos="2437"/>
              </w:tabs>
              <w:rPr>
                <w:rFonts w:cs="Arial"/>
                <w:b/>
                <w:bCs/>
                <w:color w:val="000000" w:themeColor="text1"/>
                <w:sz w:val="20"/>
                <w:szCs w:val="20"/>
              </w:rPr>
            </w:pPr>
            <w:r>
              <w:rPr>
                <w:rFonts w:cs="Arial"/>
                <w:b/>
                <w:bCs/>
                <w:color w:val="000000" w:themeColor="text1"/>
                <w:sz w:val="20"/>
                <w:szCs w:val="20"/>
              </w:rPr>
              <w:tab/>
            </w:r>
          </w:p>
        </w:tc>
      </w:tr>
      <w:tr w:rsidR="00F93B17" w:rsidRPr="00DC08E1" w14:paraId="64C09F4E" w14:textId="77777777" w:rsidTr="568683EE">
        <w:trPr>
          <w:trHeight w:val="505"/>
        </w:trPr>
        <w:tc>
          <w:tcPr>
            <w:tcW w:w="6374" w:type="dxa"/>
            <w:shd w:val="clear" w:color="auto" w:fill="F4BEB0" w:themeFill="accent3" w:themeFillTint="66"/>
          </w:tcPr>
          <w:p w14:paraId="5CC27B78" w14:textId="77777777" w:rsidR="00F93B17" w:rsidRPr="00266691" w:rsidRDefault="00F93B17" w:rsidP="0086646E">
            <w:pPr>
              <w:rPr>
                <w:rFonts w:cstheme="minorHAnsi"/>
                <w:sz w:val="20"/>
                <w:szCs w:val="20"/>
              </w:rPr>
            </w:pPr>
            <w:r w:rsidRPr="00266691">
              <w:rPr>
                <w:rFonts w:cstheme="minorHAnsi"/>
                <w:sz w:val="20"/>
                <w:szCs w:val="20"/>
              </w:rPr>
              <w:t>YES, please tick all that apply.</w:t>
            </w:r>
          </w:p>
          <w:p w14:paraId="2C079C43" w14:textId="77777777" w:rsidR="00F93B17" w:rsidRPr="00266691" w:rsidRDefault="00F93B17" w:rsidP="0086646E">
            <w:pPr>
              <w:rPr>
                <w:rFonts w:cstheme="minorHAnsi"/>
                <w:sz w:val="20"/>
                <w:szCs w:val="20"/>
              </w:rPr>
            </w:pPr>
          </w:p>
          <w:p w14:paraId="3B027EDF" w14:textId="77777777" w:rsidR="00F93B17" w:rsidRPr="00266691" w:rsidRDefault="00F93B17" w:rsidP="568683EE">
            <w:pPr>
              <w:rPr>
                <w:sz w:val="20"/>
                <w:szCs w:val="20"/>
              </w:rPr>
            </w:pPr>
            <w:r w:rsidRPr="568683EE">
              <w:rPr>
                <w:sz w:val="20"/>
                <w:szCs w:val="20"/>
              </w:rPr>
              <w:t>How many staff are on zero hour contracts?</w:t>
            </w:r>
          </w:p>
          <w:p w14:paraId="69CA0441" w14:textId="77777777" w:rsidR="00F93B17" w:rsidRPr="00266691" w:rsidRDefault="00F93B17" w:rsidP="002C01CB">
            <w:pPr>
              <w:rPr>
                <w:rFonts w:cstheme="minorHAnsi"/>
                <w:sz w:val="20"/>
                <w:szCs w:val="20"/>
              </w:rPr>
            </w:pPr>
          </w:p>
          <w:p w14:paraId="06122A40" w14:textId="77777777" w:rsidR="00F93B17" w:rsidRPr="00266691" w:rsidRDefault="00F93B17" w:rsidP="002C01CB">
            <w:pPr>
              <w:rPr>
                <w:rFonts w:cs="Arial"/>
                <w:sz w:val="20"/>
                <w:szCs w:val="20"/>
              </w:rPr>
            </w:pPr>
            <w:r w:rsidRPr="00266691">
              <w:rPr>
                <w:rFonts w:cstheme="minorHAnsi"/>
                <w:sz w:val="20"/>
                <w:szCs w:val="20"/>
              </w:rPr>
              <w:t>Where you use zero hours contracts, are they?</w:t>
            </w:r>
          </w:p>
        </w:tc>
        <w:tc>
          <w:tcPr>
            <w:tcW w:w="3969" w:type="dxa"/>
            <w:shd w:val="clear" w:color="auto" w:fill="auto"/>
          </w:tcPr>
          <w:p w14:paraId="01EB9DAA" w14:textId="77777777" w:rsidR="00F93B17" w:rsidRDefault="00F93B17" w:rsidP="00CE05BE">
            <w:pPr>
              <w:rPr>
                <w:rFonts w:cstheme="minorHAnsi"/>
                <w:sz w:val="20"/>
                <w:szCs w:val="20"/>
              </w:rPr>
            </w:pPr>
          </w:p>
          <w:p w14:paraId="470C3004" w14:textId="77777777" w:rsidR="00F93B17" w:rsidRDefault="00F93B17" w:rsidP="00CE05BE">
            <w:pPr>
              <w:rPr>
                <w:rFonts w:cstheme="minorHAnsi"/>
                <w:sz w:val="20"/>
                <w:szCs w:val="20"/>
              </w:rPr>
            </w:pPr>
          </w:p>
          <w:p w14:paraId="399AD835" w14:textId="77777777" w:rsidR="00F93B17" w:rsidRDefault="00F93B17" w:rsidP="00CE05BE">
            <w:pPr>
              <w:rPr>
                <w:rFonts w:cstheme="minorHAnsi"/>
                <w:sz w:val="20"/>
                <w:szCs w:val="20"/>
              </w:rPr>
            </w:pPr>
            <w:r>
              <w:rPr>
                <w:rFonts w:cstheme="minorHAnsi"/>
                <w:sz w:val="20"/>
                <w:szCs w:val="20"/>
              </w:rPr>
              <w:t xml:space="preserve">        Number _____</w:t>
            </w:r>
          </w:p>
          <w:p w14:paraId="04653011" w14:textId="77777777" w:rsidR="00F93B17" w:rsidRPr="00A52EFB" w:rsidRDefault="00F93B17" w:rsidP="00CE05BE">
            <w:pPr>
              <w:rPr>
                <w:rFonts w:cstheme="minorHAnsi"/>
                <w:sz w:val="20"/>
                <w:szCs w:val="20"/>
              </w:rPr>
            </w:pPr>
          </w:p>
          <w:p w14:paraId="38F1A23D" w14:textId="77777777" w:rsidR="00F93B17" w:rsidRPr="00A52EFB" w:rsidRDefault="008033A1" w:rsidP="00CE05BE">
            <w:pPr>
              <w:ind w:left="360"/>
              <w:rPr>
                <w:rFonts w:ascii="Calibri" w:eastAsia="Times New Roman" w:hAnsi="Calibri" w:cs="Calibri"/>
                <w:sz w:val="20"/>
                <w:szCs w:val="20"/>
                <w:lang w:eastAsia="en-GB"/>
              </w:rPr>
            </w:pPr>
            <w:sdt>
              <w:sdtPr>
                <w:rPr>
                  <w:rFonts w:ascii="MS Gothic" w:eastAsia="MS Gothic" w:hAnsi="MS Gothic" w:cs="Calibri"/>
                  <w:sz w:val="20"/>
                  <w:szCs w:val="20"/>
                  <w:lang w:eastAsia="en-GB"/>
                </w:rPr>
                <w:id w:val="-1603802489"/>
                <w14:checkbox>
                  <w14:checked w14:val="0"/>
                  <w14:checkedState w14:val="2612" w14:font="MS Gothic"/>
                  <w14:uncheckedState w14:val="2610" w14:font="MS Gothic"/>
                </w14:checkbox>
              </w:sdtPr>
              <w:sdtEndPr/>
              <w:sdtContent>
                <w:r w:rsidR="00F93B17" w:rsidRPr="00A52EFB">
                  <w:rPr>
                    <w:rFonts w:ascii="MS Gothic" w:eastAsia="MS Gothic" w:hAnsi="MS Gothic" w:cs="Calibri" w:hint="eastAsia"/>
                    <w:sz w:val="20"/>
                    <w:szCs w:val="20"/>
                    <w:lang w:eastAsia="en-GB"/>
                  </w:rPr>
                  <w:t>☐</w:t>
                </w:r>
              </w:sdtContent>
            </w:sdt>
            <w:r w:rsidR="00F93B17" w:rsidRPr="00A52EFB">
              <w:rPr>
                <w:rFonts w:ascii="Calibri" w:eastAsia="Times New Roman" w:hAnsi="Calibri" w:cs="Calibri"/>
                <w:sz w:val="20"/>
                <w:szCs w:val="20"/>
                <w:lang w:eastAsia="en-GB"/>
              </w:rPr>
              <w:t>Mutually agreed with the employee;</w:t>
            </w:r>
          </w:p>
          <w:p w14:paraId="28E9E27E" w14:textId="77777777" w:rsidR="00F93B17" w:rsidRPr="00A52EFB" w:rsidRDefault="008033A1" w:rsidP="00CE05BE">
            <w:pPr>
              <w:ind w:left="360"/>
              <w:rPr>
                <w:rFonts w:ascii="Calibri" w:eastAsia="Times New Roman" w:hAnsi="Calibri" w:cs="Calibri"/>
                <w:sz w:val="20"/>
                <w:szCs w:val="20"/>
                <w:lang w:eastAsia="en-GB"/>
              </w:rPr>
            </w:pPr>
            <w:sdt>
              <w:sdtPr>
                <w:rPr>
                  <w:rFonts w:ascii="MS Gothic" w:eastAsia="MS Gothic" w:hAnsi="MS Gothic" w:cs="Calibri"/>
                  <w:sz w:val="20"/>
                  <w:szCs w:val="20"/>
                  <w:lang w:eastAsia="en-GB"/>
                </w:rPr>
                <w:id w:val="-271552078"/>
                <w14:checkbox>
                  <w14:checked w14:val="0"/>
                  <w14:checkedState w14:val="2612" w14:font="MS Gothic"/>
                  <w14:uncheckedState w14:val="2610" w14:font="MS Gothic"/>
                </w14:checkbox>
              </w:sdtPr>
              <w:sdtEndPr/>
              <w:sdtContent>
                <w:r w:rsidR="00F93B17" w:rsidRPr="00A52EFB">
                  <w:rPr>
                    <w:rFonts w:ascii="MS Gothic" w:eastAsia="MS Gothic" w:hAnsi="MS Gothic" w:cs="Calibri" w:hint="eastAsia"/>
                    <w:sz w:val="20"/>
                    <w:szCs w:val="20"/>
                    <w:lang w:eastAsia="en-GB"/>
                  </w:rPr>
                  <w:t>☐</w:t>
                </w:r>
              </w:sdtContent>
            </w:sdt>
            <w:r w:rsidR="00F93B17" w:rsidRPr="00A52EFB">
              <w:rPr>
                <w:rFonts w:ascii="Calibri" w:eastAsia="Times New Roman" w:hAnsi="Calibri" w:cs="Calibri"/>
                <w:sz w:val="20"/>
                <w:szCs w:val="20"/>
                <w:lang w:eastAsia="en-GB"/>
              </w:rPr>
              <w:t>Minimum hours are guaranteed;</w:t>
            </w:r>
          </w:p>
          <w:p w14:paraId="2FA2B791" w14:textId="77777777" w:rsidR="00F93B17" w:rsidRPr="00A52EFB" w:rsidRDefault="008033A1" w:rsidP="00CE05BE">
            <w:pPr>
              <w:ind w:left="360"/>
              <w:rPr>
                <w:rFonts w:ascii="Calibri" w:eastAsia="Times New Roman" w:hAnsi="Calibri" w:cs="Calibri"/>
                <w:sz w:val="20"/>
                <w:szCs w:val="20"/>
                <w:lang w:eastAsia="en-GB"/>
              </w:rPr>
            </w:pPr>
            <w:sdt>
              <w:sdtPr>
                <w:rPr>
                  <w:rFonts w:ascii="MS Gothic" w:eastAsia="MS Gothic" w:hAnsi="MS Gothic" w:cs="Calibri"/>
                  <w:sz w:val="20"/>
                  <w:szCs w:val="20"/>
                  <w:lang w:eastAsia="en-GB"/>
                </w:rPr>
                <w:id w:val="1607616288"/>
                <w14:checkbox>
                  <w14:checked w14:val="0"/>
                  <w14:checkedState w14:val="2612" w14:font="MS Gothic"/>
                  <w14:uncheckedState w14:val="2610" w14:font="MS Gothic"/>
                </w14:checkbox>
              </w:sdtPr>
              <w:sdtEndPr/>
              <w:sdtContent>
                <w:r w:rsidR="00F93B17" w:rsidRPr="00A52EFB">
                  <w:rPr>
                    <w:rFonts w:ascii="MS Gothic" w:eastAsia="MS Gothic" w:hAnsi="MS Gothic" w:cs="Calibri" w:hint="eastAsia"/>
                    <w:sz w:val="20"/>
                    <w:szCs w:val="20"/>
                    <w:lang w:eastAsia="en-GB"/>
                  </w:rPr>
                  <w:t>☐</w:t>
                </w:r>
              </w:sdtContent>
            </w:sdt>
            <w:r w:rsidR="00F93B17" w:rsidRPr="00A52EFB">
              <w:rPr>
                <w:rFonts w:ascii="Calibri" w:eastAsia="Times New Roman" w:hAnsi="Calibri" w:cs="Calibri"/>
                <w:sz w:val="20"/>
                <w:szCs w:val="20"/>
                <w:lang w:eastAsia="en-GB"/>
              </w:rPr>
              <w:t>Reasonable notice of shifts given;</w:t>
            </w:r>
          </w:p>
          <w:p w14:paraId="10690D92" w14:textId="77777777" w:rsidR="00F93B17" w:rsidRDefault="008033A1" w:rsidP="568683EE">
            <w:pPr>
              <w:ind w:left="360"/>
              <w:rPr>
                <w:rFonts w:ascii="Calibri" w:eastAsia="Times New Roman" w:hAnsi="Calibri" w:cs="Calibri"/>
                <w:sz w:val="20"/>
                <w:szCs w:val="20"/>
                <w:lang w:eastAsia="en-GB"/>
              </w:rPr>
            </w:pPr>
            <w:sdt>
              <w:sdtPr>
                <w:rPr>
                  <w:rFonts w:ascii="MS Gothic" w:eastAsia="MS Gothic" w:hAnsi="MS Gothic" w:cs="Calibri"/>
                  <w:sz w:val="20"/>
                  <w:szCs w:val="20"/>
                  <w:lang w:eastAsia="en-GB"/>
                </w:rPr>
                <w:id w:val="897169255"/>
                <w14:checkbox>
                  <w14:checked w14:val="0"/>
                  <w14:checkedState w14:val="2612" w14:font="MS Gothic"/>
                  <w14:uncheckedState w14:val="2610" w14:font="MS Gothic"/>
                </w14:checkbox>
              </w:sdtPr>
              <w:sdtEndPr/>
              <w:sdtContent>
                <w:r w:rsidR="00F93B17" w:rsidRPr="568683EE">
                  <w:rPr>
                    <w:rFonts w:ascii="MS Gothic" w:eastAsia="MS Gothic" w:hAnsi="MS Gothic" w:cs="Calibri"/>
                    <w:sz w:val="20"/>
                    <w:szCs w:val="20"/>
                    <w:lang w:eastAsia="en-GB"/>
                  </w:rPr>
                  <w:t>☐</w:t>
                </w:r>
              </w:sdtContent>
            </w:sdt>
            <w:r w:rsidR="00F93B17" w:rsidRPr="568683EE">
              <w:rPr>
                <w:rFonts w:ascii="Calibri" w:eastAsia="Times New Roman" w:hAnsi="Calibri" w:cs="Calibri"/>
                <w:sz w:val="20"/>
                <w:szCs w:val="20"/>
                <w:lang w:eastAsia="en-GB"/>
              </w:rPr>
              <w:t>T&amp;Cs for zero hour contracts are the same as for full time employees</w:t>
            </w:r>
          </w:p>
          <w:p w14:paraId="293A4FFD" w14:textId="77777777" w:rsidR="00F93B17" w:rsidRPr="00A52EFB" w:rsidRDefault="008033A1" w:rsidP="00CE05BE">
            <w:pPr>
              <w:ind w:left="360"/>
              <w:rPr>
                <w:rFonts w:ascii="Calibri" w:eastAsia="Times New Roman" w:hAnsi="Calibri" w:cs="Calibri"/>
                <w:sz w:val="20"/>
                <w:szCs w:val="20"/>
                <w:lang w:eastAsia="en-GB"/>
              </w:rPr>
            </w:pPr>
            <w:sdt>
              <w:sdtPr>
                <w:rPr>
                  <w:rFonts w:ascii="Calibri" w:eastAsia="Times New Roman" w:hAnsi="Calibri" w:cs="Calibri"/>
                  <w:sz w:val="20"/>
                  <w:szCs w:val="20"/>
                  <w:lang w:eastAsia="en-GB"/>
                </w:rPr>
                <w:id w:val="2061663678"/>
                <w14:checkbox>
                  <w14:checked w14:val="0"/>
                  <w14:checkedState w14:val="2612" w14:font="MS Gothic"/>
                  <w14:uncheckedState w14:val="2610" w14:font="MS Gothic"/>
                </w14:checkbox>
              </w:sdtPr>
              <w:sdtEndPr/>
              <w:sdtContent>
                <w:r w:rsidR="00F93B17">
                  <w:rPr>
                    <w:rFonts w:ascii="MS Gothic" w:eastAsia="MS Gothic" w:hAnsi="MS Gothic" w:cs="Calibri" w:hint="eastAsia"/>
                    <w:sz w:val="20"/>
                    <w:szCs w:val="20"/>
                    <w:lang w:eastAsia="en-GB"/>
                  </w:rPr>
                  <w:t>☐</w:t>
                </w:r>
              </w:sdtContent>
            </w:sdt>
            <w:r w:rsidR="00F93B17">
              <w:rPr>
                <w:rFonts w:ascii="Calibri" w:eastAsia="Times New Roman" w:hAnsi="Calibri" w:cs="Calibri"/>
                <w:sz w:val="20"/>
                <w:szCs w:val="20"/>
                <w:lang w:eastAsia="en-GB"/>
              </w:rPr>
              <w:t>Other (please explain)</w:t>
            </w:r>
          </w:p>
          <w:p w14:paraId="3D1B6E5C" w14:textId="77777777" w:rsidR="00F93B17" w:rsidRPr="00A52EFB" w:rsidRDefault="00F93B17" w:rsidP="00CE05BE">
            <w:pPr>
              <w:rPr>
                <w:rFonts w:cstheme="minorHAnsi"/>
                <w:sz w:val="20"/>
                <w:szCs w:val="20"/>
              </w:rPr>
            </w:pPr>
          </w:p>
          <w:p w14:paraId="606583E8" w14:textId="77777777" w:rsidR="00F93B17" w:rsidRDefault="00F93B17" w:rsidP="00CE05BE">
            <w:pPr>
              <w:rPr>
                <w:rFonts w:cstheme="minorHAnsi"/>
                <w:sz w:val="20"/>
                <w:szCs w:val="20"/>
              </w:rPr>
            </w:pPr>
          </w:p>
          <w:p w14:paraId="318235DF" w14:textId="77777777" w:rsidR="00F93B17" w:rsidRPr="00A52EFB" w:rsidRDefault="00F93B17" w:rsidP="00CE05BE">
            <w:pPr>
              <w:rPr>
                <w:rFonts w:cstheme="minorHAnsi"/>
                <w:sz w:val="20"/>
                <w:szCs w:val="20"/>
              </w:rPr>
            </w:pPr>
          </w:p>
          <w:p w14:paraId="6B5976A3" w14:textId="77777777" w:rsidR="00F93B17" w:rsidRPr="00A52EFB" w:rsidRDefault="00F93B17" w:rsidP="00CE05BE">
            <w:pPr>
              <w:rPr>
                <w:rFonts w:cstheme="minorHAnsi"/>
                <w:sz w:val="20"/>
                <w:szCs w:val="20"/>
              </w:rPr>
            </w:pPr>
          </w:p>
          <w:p w14:paraId="6229481E" w14:textId="77777777" w:rsidR="00F93B17" w:rsidRPr="00DC08E1" w:rsidRDefault="00F93B17" w:rsidP="568683EE">
            <w:pPr>
              <w:shd w:val="clear" w:color="auto" w:fill="FFFFFF" w:themeFill="background1"/>
              <w:jc w:val="center"/>
              <w:rPr>
                <w:rFonts w:cs="Arial"/>
                <w:b/>
                <w:bCs/>
                <w:color w:val="000000" w:themeColor="text1"/>
                <w:sz w:val="20"/>
                <w:szCs w:val="20"/>
              </w:rPr>
            </w:pPr>
            <w:r w:rsidRPr="568683EE">
              <w:rPr>
                <w:rStyle w:val="normaltextrun"/>
                <w:rFonts w:cs="Calibri"/>
                <w:color w:val="FF0000"/>
                <w:sz w:val="20"/>
                <w:szCs w:val="20"/>
              </w:rPr>
              <w:t>Evidence may be requested.</w:t>
            </w:r>
          </w:p>
        </w:tc>
      </w:tr>
      <w:tr w:rsidR="00F93B17" w:rsidRPr="00DC08E1" w14:paraId="13C0B28D" w14:textId="77777777" w:rsidTr="568683EE">
        <w:trPr>
          <w:trHeight w:val="505"/>
        </w:trPr>
        <w:tc>
          <w:tcPr>
            <w:tcW w:w="6374" w:type="dxa"/>
            <w:shd w:val="clear" w:color="auto" w:fill="F4BEB0" w:themeFill="accent3" w:themeFillTint="66"/>
          </w:tcPr>
          <w:p w14:paraId="4CAC6F91" w14:textId="77777777" w:rsidR="00F93B17" w:rsidRPr="00DC08E1" w:rsidRDefault="00F93B17" w:rsidP="001E625C">
            <w:pPr>
              <w:textAlignment w:val="baseline"/>
              <w:rPr>
                <w:rFonts w:eastAsia="Times New Roman" w:cs="Arial"/>
                <w:sz w:val="20"/>
                <w:szCs w:val="20"/>
                <w:lang w:eastAsia="en-GB"/>
              </w:rPr>
            </w:pPr>
            <w:bookmarkStart w:id="2" w:name="_Hlk99545904"/>
            <w:r w:rsidRPr="00E05896">
              <w:rPr>
                <w:rFonts w:cstheme="minorHAnsi"/>
                <w:sz w:val="20"/>
                <w:szCs w:val="20"/>
              </w:rPr>
              <w:t>Do you invest in, and develop, your workforce?</w:t>
            </w:r>
          </w:p>
        </w:tc>
        <w:tc>
          <w:tcPr>
            <w:tcW w:w="3969" w:type="dxa"/>
            <w:shd w:val="clear" w:color="auto" w:fill="auto"/>
          </w:tcPr>
          <w:sdt>
            <w:sdtPr>
              <w:rPr>
                <w:rFonts w:cs="Arial"/>
                <w:b/>
                <w:bCs/>
                <w:color w:val="B31166" w:themeColor="accent1"/>
                <w:sz w:val="20"/>
                <w:szCs w:val="20"/>
                <w:shd w:val="clear" w:color="auto" w:fill="E6E6E6"/>
              </w:rPr>
              <w:id w:val="-1094623173"/>
              <w:placeholder>
                <w:docPart w:val="4394BB0F78674C91A63D055BA90CB899"/>
              </w:placeholder>
              <w:showingPlcHdr/>
              <w:dropDownList>
                <w:listItem w:displayText="Yes" w:value="Yes"/>
                <w:listItem w:displayText="Working towards" w:value="Working towards"/>
                <w:listItem w:displayText="Unable to commit" w:value="Unable to commit"/>
              </w:dropDownList>
            </w:sdtPr>
            <w:sdtEndPr/>
            <w:sdtContent>
              <w:p w14:paraId="0E40EDAA" w14:textId="77777777" w:rsidR="00F93B17" w:rsidRPr="005C6AD5" w:rsidRDefault="00F93B17" w:rsidP="001E625C">
                <w:pPr>
                  <w:shd w:val="clear" w:color="auto" w:fill="FFFFFF" w:themeFill="background1"/>
                  <w:jc w:val="center"/>
                  <w:rPr>
                    <w:rFonts w:cs="Arial"/>
                    <w:b/>
                    <w:bCs/>
                    <w:color w:val="B31166" w:themeColor="accent1"/>
                    <w:sz w:val="20"/>
                    <w:szCs w:val="20"/>
                    <w:shd w:val="clear" w:color="auto" w:fill="E6E6E6"/>
                  </w:rPr>
                </w:pPr>
                <w:r w:rsidRPr="005C6AD5">
                  <w:rPr>
                    <w:rStyle w:val="PlaceholderText"/>
                    <w:rFonts w:cs="Arial"/>
                    <w:b/>
                    <w:bCs/>
                    <w:color w:val="B31166" w:themeColor="accent1"/>
                    <w:sz w:val="20"/>
                    <w:szCs w:val="20"/>
                  </w:rPr>
                  <w:t>Select from dropdown</w:t>
                </w:r>
              </w:p>
            </w:sdtContent>
          </w:sdt>
          <w:p w14:paraId="6BEA3A05" w14:textId="77777777" w:rsidR="00F93B17" w:rsidRPr="005C6AD5" w:rsidRDefault="00F93B17" w:rsidP="001E625C">
            <w:pPr>
              <w:shd w:val="clear" w:color="auto" w:fill="FFFFFF" w:themeFill="background1"/>
              <w:jc w:val="center"/>
              <w:rPr>
                <w:rFonts w:cs="Arial"/>
                <w:b/>
                <w:bCs/>
                <w:color w:val="2B579A"/>
                <w:sz w:val="20"/>
                <w:szCs w:val="20"/>
                <w:shd w:val="clear" w:color="auto" w:fill="E6E6E6"/>
              </w:rPr>
            </w:pPr>
          </w:p>
        </w:tc>
      </w:tr>
      <w:tr w:rsidR="00F93B17" w:rsidRPr="00DC08E1" w14:paraId="1FDCF756" w14:textId="77777777" w:rsidTr="568683EE">
        <w:trPr>
          <w:trHeight w:val="505"/>
        </w:trPr>
        <w:tc>
          <w:tcPr>
            <w:tcW w:w="6374" w:type="dxa"/>
            <w:shd w:val="clear" w:color="auto" w:fill="F4BEB0" w:themeFill="accent3" w:themeFillTint="66"/>
          </w:tcPr>
          <w:p w14:paraId="628E91E1" w14:textId="77777777" w:rsidR="00F93B17" w:rsidRPr="00E05896" w:rsidRDefault="00F93B17" w:rsidP="008B2C51">
            <w:pPr>
              <w:rPr>
                <w:rFonts w:cstheme="minorHAnsi"/>
                <w:sz w:val="20"/>
                <w:szCs w:val="20"/>
              </w:rPr>
            </w:pPr>
            <w:bookmarkStart w:id="3" w:name="_Hlk99546510"/>
            <w:bookmarkEnd w:id="2"/>
            <w:r w:rsidRPr="00E05896">
              <w:rPr>
                <w:rFonts w:cstheme="minorHAnsi"/>
                <w:sz w:val="20"/>
                <w:szCs w:val="20"/>
              </w:rPr>
              <w:t>YES, please tick all that apply.</w:t>
            </w:r>
          </w:p>
          <w:p w14:paraId="127F4998" w14:textId="77777777" w:rsidR="00F93B17" w:rsidRPr="00DC08E1" w:rsidRDefault="00F93B17" w:rsidP="00781FAC">
            <w:pPr>
              <w:textAlignment w:val="baseline"/>
              <w:rPr>
                <w:rFonts w:eastAsia="Times New Roman" w:cs="Arial"/>
                <w:sz w:val="20"/>
                <w:szCs w:val="20"/>
                <w:lang w:eastAsia="en-GB"/>
              </w:rPr>
            </w:pPr>
          </w:p>
        </w:tc>
        <w:tc>
          <w:tcPr>
            <w:tcW w:w="3969" w:type="dxa"/>
            <w:shd w:val="clear" w:color="auto" w:fill="auto"/>
          </w:tcPr>
          <w:p w14:paraId="3837126D" w14:textId="77777777" w:rsidR="00F93B17" w:rsidRPr="00DD718C" w:rsidRDefault="008033A1" w:rsidP="00805BEE">
            <w:pPr>
              <w:rPr>
                <w:rFonts w:cstheme="minorHAnsi"/>
                <w:i/>
                <w:sz w:val="20"/>
                <w:szCs w:val="20"/>
              </w:rPr>
            </w:pPr>
            <w:sdt>
              <w:sdtPr>
                <w:rPr>
                  <w:rFonts w:cstheme="minorHAnsi"/>
                  <w:sz w:val="20"/>
                  <w:szCs w:val="20"/>
                </w:rPr>
                <w:id w:val="1685021059"/>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DD718C">
              <w:rPr>
                <w:rFonts w:cstheme="minorHAnsi"/>
                <w:sz w:val="20"/>
                <w:szCs w:val="20"/>
              </w:rPr>
              <w:t>formal training plan for each of your employees</w:t>
            </w:r>
          </w:p>
          <w:p w14:paraId="33CAC101" w14:textId="77777777" w:rsidR="00F93B17" w:rsidRPr="00DD718C" w:rsidRDefault="008033A1" w:rsidP="00805BEE">
            <w:pPr>
              <w:rPr>
                <w:rFonts w:cstheme="minorHAnsi"/>
                <w:sz w:val="20"/>
                <w:szCs w:val="20"/>
              </w:rPr>
            </w:pPr>
            <w:sdt>
              <w:sdtPr>
                <w:rPr>
                  <w:rFonts w:cstheme="minorHAnsi"/>
                  <w:sz w:val="20"/>
                  <w:szCs w:val="20"/>
                </w:rPr>
                <w:id w:val="-754822035"/>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DD718C">
              <w:rPr>
                <w:rFonts w:cstheme="minorHAnsi"/>
                <w:sz w:val="20"/>
                <w:szCs w:val="20"/>
              </w:rPr>
              <w:t>staff induction programme</w:t>
            </w:r>
          </w:p>
          <w:p w14:paraId="045B224D" w14:textId="77777777" w:rsidR="00F93B17" w:rsidRPr="00C94859" w:rsidRDefault="008033A1" w:rsidP="00805BEE">
            <w:pPr>
              <w:rPr>
                <w:rFonts w:cstheme="minorHAnsi"/>
                <w:i/>
                <w:sz w:val="20"/>
                <w:szCs w:val="20"/>
              </w:rPr>
            </w:pPr>
            <w:sdt>
              <w:sdtPr>
                <w:rPr>
                  <w:rFonts w:cstheme="minorHAnsi"/>
                  <w:sz w:val="20"/>
                  <w:szCs w:val="20"/>
                </w:rPr>
                <w:id w:val="1403713861"/>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C94859">
              <w:rPr>
                <w:rFonts w:cstheme="minorHAnsi"/>
                <w:sz w:val="20"/>
                <w:szCs w:val="20"/>
              </w:rPr>
              <w:t>employee mentoring and/or coaching</w:t>
            </w:r>
          </w:p>
          <w:p w14:paraId="373F9CC5" w14:textId="77777777" w:rsidR="00F93B17" w:rsidRPr="00C94859" w:rsidRDefault="008033A1" w:rsidP="00805BEE">
            <w:pPr>
              <w:rPr>
                <w:rFonts w:cstheme="minorHAnsi"/>
                <w:i/>
                <w:sz w:val="20"/>
                <w:szCs w:val="20"/>
              </w:rPr>
            </w:pPr>
            <w:sdt>
              <w:sdtPr>
                <w:rPr>
                  <w:rFonts w:cstheme="minorHAnsi"/>
                  <w:sz w:val="20"/>
                  <w:szCs w:val="20"/>
                </w:rPr>
                <w:id w:val="-2142963016"/>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C94859">
              <w:rPr>
                <w:rFonts w:cstheme="minorHAnsi"/>
                <w:sz w:val="20"/>
                <w:szCs w:val="20"/>
              </w:rPr>
              <w:t>offering on the job training; external training provision</w:t>
            </w:r>
          </w:p>
          <w:p w14:paraId="1E6DFF45" w14:textId="77777777" w:rsidR="00F93B17" w:rsidRPr="00C94859" w:rsidRDefault="008033A1" w:rsidP="00805BEE">
            <w:pPr>
              <w:rPr>
                <w:rFonts w:cstheme="minorHAnsi"/>
                <w:i/>
                <w:sz w:val="20"/>
                <w:szCs w:val="20"/>
              </w:rPr>
            </w:pPr>
            <w:sdt>
              <w:sdtPr>
                <w:rPr>
                  <w:rFonts w:cstheme="minorHAnsi"/>
                  <w:sz w:val="20"/>
                  <w:szCs w:val="20"/>
                </w:rPr>
                <w:id w:val="-2050132264"/>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C94859">
              <w:rPr>
                <w:rFonts w:cstheme="minorHAnsi"/>
                <w:sz w:val="20"/>
                <w:szCs w:val="20"/>
              </w:rPr>
              <w:t>participation in apprenticeship and graduate support schemes</w:t>
            </w:r>
          </w:p>
          <w:p w14:paraId="7CE6BB67" w14:textId="77777777" w:rsidR="00F93B17" w:rsidRDefault="008033A1" w:rsidP="00805BEE">
            <w:pPr>
              <w:rPr>
                <w:rFonts w:cstheme="minorHAnsi"/>
                <w:sz w:val="20"/>
                <w:szCs w:val="20"/>
              </w:rPr>
            </w:pPr>
            <w:sdt>
              <w:sdtPr>
                <w:rPr>
                  <w:rFonts w:cstheme="minorHAnsi"/>
                  <w:sz w:val="20"/>
                  <w:szCs w:val="20"/>
                </w:rPr>
                <w:id w:val="-445388615"/>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C94859">
              <w:rPr>
                <w:rFonts w:cstheme="minorHAnsi"/>
                <w:sz w:val="20"/>
                <w:szCs w:val="20"/>
              </w:rPr>
              <w:t>undertaking performance reviews with your employees</w:t>
            </w:r>
          </w:p>
          <w:p w14:paraId="3AB0473E" w14:textId="77777777" w:rsidR="00F93B17" w:rsidRDefault="008033A1" w:rsidP="00805BEE">
            <w:pPr>
              <w:shd w:val="clear" w:color="auto" w:fill="FFFFFF" w:themeFill="background1"/>
              <w:rPr>
                <w:rFonts w:cstheme="minorHAnsi"/>
                <w:sz w:val="20"/>
                <w:szCs w:val="20"/>
              </w:rPr>
            </w:pPr>
            <w:sdt>
              <w:sdtPr>
                <w:rPr>
                  <w:rFonts w:cstheme="minorHAnsi"/>
                  <w:sz w:val="20"/>
                  <w:szCs w:val="20"/>
                </w:rPr>
                <w:id w:val="612556816"/>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C94859">
              <w:rPr>
                <w:rFonts w:cstheme="minorHAnsi"/>
                <w:sz w:val="20"/>
                <w:szCs w:val="20"/>
              </w:rPr>
              <w:t>Other (Please explain)</w:t>
            </w:r>
          </w:p>
          <w:p w14:paraId="17A9F3DC" w14:textId="77777777" w:rsidR="00F93B17" w:rsidRDefault="00F93B17" w:rsidP="00805BEE">
            <w:pPr>
              <w:shd w:val="clear" w:color="auto" w:fill="FFFFFF" w:themeFill="background1"/>
              <w:rPr>
                <w:rFonts w:cstheme="minorHAnsi"/>
                <w:sz w:val="20"/>
                <w:szCs w:val="20"/>
              </w:rPr>
            </w:pPr>
          </w:p>
          <w:p w14:paraId="6DFD0CB2" w14:textId="77777777" w:rsidR="00F93B17" w:rsidRDefault="00F93B17" w:rsidP="00805BEE">
            <w:pPr>
              <w:shd w:val="clear" w:color="auto" w:fill="FFFFFF" w:themeFill="background1"/>
              <w:rPr>
                <w:rFonts w:cs="Arial"/>
                <w:b/>
                <w:bCs/>
                <w:color w:val="B31166" w:themeColor="accent1"/>
                <w:sz w:val="18"/>
                <w:szCs w:val="18"/>
                <w:shd w:val="clear" w:color="auto" w:fill="E6E6E6"/>
              </w:rPr>
            </w:pPr>
          </w:p>
        </w:tc>
      </w:tr>
      <w:bookmarkEnd w:id="3"/>
      <w:tr w:rsidR="00F93B17" w14:paraId="45EAF261" w14:textId="77777777" w:rsidTr="568683EE">
        <w:trPr>
          <w:trHeight w:val="505"/>
        </w:trPr>
        <w:tc>
          <w:tcPr>
            <w:tcW w:w="6374" w:type="dxa"/>
            <w:shd w:val="clear" w:color="auto" w:fill="F4BEB0" w:themeFill="accent3" w:themeFillTint="66"/>
          </w:tcPr>
          <w:p w14:paraId="7B095CA7" w14:textId="77777777" w:rsidR="00F93B17" w:rsidRPr="00DC08E1" w:rsidRDefault="00F93B17" w:rsidP="00761971">
            <w:pPr>
              <w:textAlignment w:val="baseline"/>
              <w:rPr>
                <w:rFonts w:eastAsia="Times New Roman" w:cs="Arial"/>
                <w:sz w:val="20"/>
                <w:szCs w:val="20"/>
                <w:lang w:eastAsia="en-GB"/>
              </w:rPr>
            </w:pPr>
            <w:r w:rsidRPr="00E05896">
              <w:rPr>
                <w:rFonts w:cstheme="minorHAnsi"/>
                <w:sz w:val="20"/>
                <w:szCs w:val="20"/>
              </w:rPr>
              <w:lastRenderedPageBreak/>
              <w:t>If Working Towards or Unable to Commit, please explain why you cannot meet this condition?</w:t>
            </w:r>
          </w:p>
        </w:tc>
        <w:tc>
          <w:tcPr>
            <w:tcW w:w="3969" w:type="dxa"/>
            <w:shd w:val="clear" w:color="auto" w:fill="auto"/>
          </w:tcPr>
          <w:p w14:paraId="31347EA3" w14:textId="77777777" w:rsidR="00F93B17" w:rsidRDefault="00F93B17" w:rsidP="00761971">
            <w:pPr>
              <w:shd w:val="clear" w:color="auto" w:fill="FFFFFF" w:themeFill="background1"/>
              <w:jc w:val="center"/>
              <w:rPr>
                <w:rFonts w:cs="Arial"/>
                <w:b/>
                <w:bCs/>
                <w:color w:val="B31166" w:themeColor="accent1"/>
                <w:sz w:val="18"/>
                <w:szCs w:val="18"/>
                <w:shd w:val="clear" w:color="auto" w:fill="E6E6E6"/>
              </w:rPr>
            </w:pPr>
          </w:p>
        </w:tc>
      </w:tr>
      <w:tr w:rsidR="00F93B17" w14:paraId="088F19C5" w14:textId="77777777" w:rsidTr="568683EE">
        <w:trPr>
          <w:trHeight w:val="505"/>
        </w:trPr>
        <w:tc>
          <w:tcPr>
            <w:tcW w:w="6374" w:type="dxa"/>
            <w:shd w:val="clear" w:color="auto" w:fill="F4BEB0" w:themeFill="accent3" w:themeFillTint="66"/>
          </w:tcPr>
          <w:p w14:paraId="616151CC" w14:textId="77777777" w:rsidR="00F93B17" w:rsidRPr="00E05896" w:rsidRDefault="00F93B17" w:rsidP="568683EE">
            <w:pPr>
              <w:textAlignment w:val="baseline"/>
              <w:rPr>
                <w:sz w:val="20"/>
                <w:szCs w:val="20"/>
              </w:rPr>
            </w:pPr>
            <w:r w:rsidRPr="568683EE">
              <w:rPr>
                <w:sz w:val="20"/>
                <w:szCs w:val="20"/>
              </w:rPr>
              <w:t>Do you offer appropriate and proportionate communication channels to support employee feedback and engagement?</w:t>
            </w:r>
          </w:p>
        </w:tc>
        <w:tc>
          <w:tcPr>
            <w:tcW w:w="3969" w:type="dxa"/>
            <w:shd w:val="clear" w:color="auto" w:fill="auto"/>
          </w:tcPr>
          <w:sdt>
            <w:sdtPr>
              <w:rPr>
                <w:rFonts w:cs="Arial"/>
                <w:b/>
                <w:bCs/>
                <w:color w:val="B31166" w:themeColor="accent1"/>
                <w:sz w:val="20"/>
                <w:szCs w:val="20"/>
                <w:shd w:val="clear" w:color="auto" w:fill="E6E6E6"/>
              </w:rPr>
              <w:id w:val="-1852555220"/>
              <w:placeholder>
                <w:docPart w:val="C7DD6D5EEC0645BEAF90EFA152416A73"/>
              </w:placeholder>
              <w:showingPlcHdr/>
              <w:dropDownList>
                <w:listItem w:displayText="Yes" w:value="Yes"/>
                <w:listItem w:displayText="Working towards" w:value="Working towards"/>
                <w:listItem w:displayText="Unable to commit" w:value="Unable to commit"/>
              </w:dropDownList>
            </w:sdtPr>
            <w:sdtEndPr/>
            <w:sdtContent>
              <w:p w14:paraId="6D8BE1CA" w14:textId="77777777" w:rsidR="00F93B17" w:rsidRPr="005C6AD5" w:rsidRDefault="00F93B17" w:rsidP="00607A3A">
                <w:pPr>
                  <w:shd w:val="clear" w:color="auto" w:fill="FFFFFF" w:themeFill="background1"/>
                  <w:jc w:val="center"/>
                  <w:rPr>
                    <w:rFonts w:cs="Arial"/>
                    <w:b/>
                    <w:bCs/>
                    <w:color w:val="B31166" w:themeColor="accent1"/>
                    <w:sz w:val="20"/>
                    <w:szCs w:val="20"/>
                    <w:shd w:val="clear" w:color="auto" w:fill="E6E6E6"/>
                  </w:rPr>
                </w:pPr>
                <w:r w:rsidRPr="005C6AD5">
                  <w:rPr>
                    <w:rStyle w:val="PlaceholderText"/>
                    <w:rFonts w:cs="Arial"/>
                    <w:b/>
                    <w:bCs/>
                    <w:color w:val="B31166" w:themeColor="accent1"/>
                    <w:sz w:val="20"/>
                    <w:szCs w:val="20"/>
                  </w:rPr>
                  <w:t>Select from dropdown</w:t>
                </w:r>
              </w:p>
            </w:sdtContent>
          </w:sdt>
          <w:p w14:paraId="2A61E4B1" w14:textId="77777777" w:rsidR="00F93B17" w:rsidRPr="005C6AD5" w:rsidRDefault="00F93B17" w:rsidP="008B2C51">
            <w:pPr>
              <w:shd w:val="clear" w:color="auto" w:fill="FFFFFF" w:themeFill="background1"/>
              <w:jc w:val="center"/>
              <w:rPr>
                <w:rFonts w:cs="Arial"/>
                <w:b/>
                <w:bCs/>
                <w:color w:val="B31166" w:themeColor="accent1"/>
                <w:sz w:val="20"/>
                <w:szCs w:val="20"/>
                <w:shd w:val="clear" w:color="auto" w:fill="E6E6E6"/>
              </w:rPr>
            </w:pPr>
          </w:p>
        </w:tc>
      </w:tr>
      <w:tr w:rsidR="00F93B17" w:rsidRPr="003201AD" w14:paraId="22D86711" w14:textId="77777777" w:rsidTr="568683EE">
        <w:trPr>
          <w:trHeight w:val="505"/>
        </w:trPr>
        <w:tc>
          <w:tcPr>
            <w:tcW w:w="6374" w:type="dxa"/>
            <w:shd w:val="clear" w:color="auto" w:fill="F4BEB0" w:themeFill="accent3" w:themeFillTint="66"/>
          </w:tcPr>
          <w:p w14:paraId="74DC4845" w14:textId="77777777" w:rsidR="00F93B17" w:rsidRPr="00E05896" w:rsidRDefault="00F93B17" w:rsidP="00B03467">
            <w:pPr>
              <w:rPr>
                <w:rFonts w:cstheme="minorHAnsi"/>
                <w:sz w:val="20"/>
                <w:szCs w:val="20"/>
              </w:rPr>
            </w:pPr>
            <w:r w:rsidRPr="00045FD4">
              <w:rPr>
                <w:rFonts w:cstheme="minorHAnsi"/>
                <w:sz w:val="20"/>
                <w:szCs w:val="20"/>
              </w:rPr>
              <w:t>YES</w:t>
            </w:r>
          </w:p>
          <w:p w14:paraId="41CD77A0" w14:textId="77777777" w:rsidR="00F93B17" w:rsidRPr="00E05896" w:rsidRDefault="00F93B17" w:rsidP="00B03467">
            <w:pPr>
              <w:rPr>
                <w:rFonts w:cstheme="minorHAnsi"/>
                <w:sz w:val="20"/>
                <w:szCs w:val="20"/>
              </w:rPr>
            </w:pPr>
          </w:p>
          <w:p w14:paraId="02731902" w14:textId="77777777" w:rsidR="00F93B17" w:rsidRDefault="00F93B17" w:rsidP="00B03467">
            <w:pPr>
              <w:rPr>
                <w:rFonts w:cstheme="minorHAnsi"/>
                <w:sz w:val="20"/>
                <w:szCs w:val="20"/>
              </w:rPr>
            </w:pPr>
            <w:r>
              <w:rPr>
                <w:rFonts w:cstheme="minorHAnsi"/>
                <w:sz w:val="20"/>
                <w:szCs w:val="20"/>
              </w:rPr>
              <w:t>P</w:t>
            </w:r>
            <w:r w:rsidRPr="00E05896">
              <w:rPr>
                <w:rFonts w:cstheme="minorHAnsi"/>
                <w:sz w:val="20"/>
                <w:szCs w:val="20"/>
              </w:rPr>
              <w:t>lease select at least one box for Collective and Individual</w:t>
            </w:r>
            <w:r>
              <w:rPr>
                <w:rFonts w:cstheme="minorHAnsi"/>
                <w:sz w:val="20"/>
                <w:szCs w:val="20"/>
              </w:rPr>
              <w:t xml:space="preserve"> channels (unless you have less than 21 employees, then select at least one box for Individual channels).</w:t>
            </w:r>
          </w:p>
          <w:p w14:paraId="14931A13" w14:textId="77777777" w:rsidR="00F93B17" w:rsidRDefault="00F93B17" w:rsidP="00B03467">
            <w:pPr>
              <w:rPr>
                <w:rFonts w:cstheme="minorHAnsi"/>
                <w:sz w:val="20"/>
                <w:szCs w:val="20"/>
              </w:rPr>
            </w:pPr>
          </w:p>
          <w:p w14:paraId="6A5C1528" w14:textId="77777777" w:rsidR="00F93B17" w:rsidRPr="00045FD4" w:rsidRDefault="00F93B17" w:rsidP="00727F7C">
            <w:pPr>
              <w:rPr>
                <w:rFonts w:cstheme="minorHAnsi"/>
                <w:sz w:val="20"/>
                <w:szCs w:val="20"/>
              </w:rPr>
            </w:pPr>
          </w:p>
          <w:p w14:paraId="69A49099" w14:textId="77777777" w:rsidR="00F93B17" w:rsidRPr="00A52EFB" w:rsidRDefault="00F93B17" w:rsidP="00F51913">
            <w:pPr>
              <w:rPr>
                <w:rFonts w:cstheme="minorHAnsi"/>
                <w:sz w:val="20"/>
                <w:szCs w:val="20"/>
              </w:rPr>
            </w:pPr>
          </w:p>
          <w:p w14:paraId="694C1B17" w14:textId="77777777" w:rsidR="00F93B17" w:rsidRPr="00045FD4" w:rsidRDefault="00F93B17" w:rsidP="001E625C">
            <w:pPr>
              <w:textAlignment w:val="baseline"/>
              <w:rPr>
                <w:rFonts w:cstheme="minorHAnsi"/>
                <w:sz w:val="20"/>
                <w:szCs w:val="20"/>
              </w:rPr>
            </w:pPr>
          </w:p>
        </w:tc>
        <w:tc>
          <w:tcPr>
            <w:tcW w:w="3969" w:type="dxa"/>
            <w:shd w:val="clear" w:color="auto" w:fill="auto"/>
          </w:tcPr>
          <w:p w14:paraId="27B83592" w14:textId="77777777" w:rsidR="00F93B17" w:rsidRPr="00846A96" w:rsidRDefault="00F93B17" w:rsidP="001D7A3C">
            <w:pPr>
              <w:rPr>
                <w:rFonts w:cstheme="minorHAnsi"/>
                <w:b/>
                <w:bCs/>
                <w:color w:val="808080" w:themeColor="background1" w:themeShade="80"/>
                <w:sz w:val="20"/>
                <w:szCs w:val="20"/>
              </w:rPr>
            </w:pPr>
            <w:r w:rsidRPr="00846A96">
              <w:rPr>
                <w:rFonts w:cstheme="minorHAnsi"/>
                <w:b/>
                <w:bCs/>
                <w:color w:val="808080" w:themeColor="background1" w:themeShade="80"/>
                <w:sz w:val="20"/>
                <w:szCs w:val="20"/>
              </w:rPr>
              <w:t>Collective voice channels</w:t>
            </w:r>
          </w:p>
          <w:p w14:paraId="60EBF150" w14:textId="77777777" w:rsidR="00F93B17" w:rsidRPr="00A921DC" w:rsidRDefault="008033A1" w:rsidP="001D7A3C">
            <w:pPr>
              <w:rPr>
                <w:rFonts w:cstheme="minorHAnsi"/>
                <w:sz w:val="20"/>
                <w:szCs w:val="20"/>
              </w:rPr>
            </w:pPr>
            <w:sdt>
              <w:sdtPr>
                <w:rPr>
                  <w:rFonts w:cstheme="minorHAnsi"/>
                  <w:sz w:val="20"/>
                  <w:szCs w:val="20"/>
                </w:rPr>
                <w:id w:val="-106202240"/>
                <w14:checkbox>
                  <w14:checked w14:val="0"/>
                  <w14:checkedState w14:val="2612" w14:font="MS Gothic"/>
                  <w14:uncheckedState w14:val="2610" w14:font="MS Gothic"/>
                </w14:checkbox>
              </w:sdtPr>
              <w:sdtEndPr/>
              <w:sdtContent>
                <w:r w:rsidR="00F93B17" w:rsidRPr="00A921DC">
                  <w:rPr>
                    <w:rFonts w:ascii="Segoe UI Symbol" w:hAnsi="Segoe UI Symbol" w:cs="Segoe UI Symbol"/>
                    <w:sz w:val="20"/>
                    <w:szCs w:val="20"/>
                  </w:rPr>
                  <w:t>☐</w:t>
                </w:r>
              </w:sdtContent>
            </w:sdt>
            <w:r w:rsidR="00F93B17" w:rsidRPr="00A921DC">
              <w:rPr>
                <w:rFonts w:cstheme="minorHAnsi"/>
                <w:sz w:val="20"/>
                <w:szCs w:val="20"/>
              </w:rPr>
              <w:t>Recognising trade unions and making workers aware that they can join a union of their choice</w:t>
            </w:r>
          </w:p>
          <w:p w14:paraId="56956AA5" w14:textId="77777777" w:rsidR="00F93B17" w:rsidRPr="00A921DC" w:rsidRDefault="008033A1" w:rsidP="001D7A3C">
            <w:pPr>
              <w:rPr>
                <w:rFonts w:cstheme="minorHAnsi"/>
                <w:sz w:val="20"/>
                <w:szCs w:val="20"/>
              </w:rPr>
            </w:pPr>
            <w:sdt>
              <w:sdtPr>
                <w:rPr>
                  <w:rFonts w:cstheme="minorHAnsi"/>
                  <w:sz w:val="20"/>
                  <w:szCs w:val="20"/>
                </w:rPr>
                <w:id w:val="620967635"/>
                <w14:checkbox>
                  <w14:checked w14:val="0"/>
                  <w14:checkedState w14:val="2612" w14:font="MS Gothic"/>
                  <w14:uncheckedState w14:val="2610" w14:font="MS Gothic"/>
                </w14:checkbox>
              </w:sdtPr>
              <w:sdtEndPr/>
              <w:sdtContent>
                <w:r w:rsidR="00F93B17" w:rsidRPr="00A921DC">
                  <w:rPr>
                    <w:rFonts w:ascii="Segoe UI Symbol" w:hAnsi="Segoe UI Symbol" w:cs="Segoe UI Symbol"/>
                    <w:sz w:val="20"/>
                    <w:szCs w:val="20"/>
                  </w:rPr>
                  <w:t>☐</w:t>
                </w:r>
              </w:sdtContent>
            </w:sdt>
            <w:r w:rsidR="00F93B17" w:rsidRPr="00A921DC">
              <w:rPr>
                <w:rFonts w:cstheme="minorHAnsi"/>
                <w:sz w:val="20"/>
                <w:szCs w:val="20"/>
              </w:rPr>
              <w:t>Involving trade union/worker representatives in key governance and decision-making structures</w:t>
            </w:r>
          </w:p>
          <w:p w14:paraId="3D291AF3" w14:textId="77777777" w:rsidR="00F93B17" w:rsidRPr="00E269F0" w:rsidRDefault="008033A1" w:rsidP="568683EE">
            <w:pPr>
              <w:rPr>
                <w:sz w:val="20"/>
                <w:szCs w:val="20"/>
              </w:rPr>
            </w:pPr>
            <w:sdt>
              <w:sdtPr>
                <w:rPr>
                  <w:sz w:val="20"/>
                  <w:szCs w:val="20"/>
                </w:rPr>
                <w:id w:val="1377438658"/>
                <w14:checkbox>
                  <w14:checked w14:val="0"/>
                  <w14:checkedState w14:val="2612" w14:font="MS Gothic"/>
                  <w14:uncheckedState w14:val="2610" w14:font="MS Gothic"/>
                </w14:checkbox>
              </w:sdtPr>
              <w:sdtEndPr/>
              <w:sdtContent>
                <w:r w:rsidR="00F93B17" w:rsidRPr="568683EE">
                  <w:rPr>
                    <w:rFonts w:ascii="Segoe UI Symbol" w:hAnsi="Segoe UI Symbol" w:cs="Segoe UI Symbol"/>
                    <w:sz w:val="20"/>
                    <w:szCs w:val="20"/>
                  </w:rPr>
                  <w:t>☐</w:t>
                </w:r>
              </w:sdtContent>
            </w:sdt>
            <w:r w:rsidR="00F93B17" w:rsidRPr="568683EE">
              <w:rPr>
                <w:sz w:val="20"/>
                <w:szCs w:val="20"/>
              </w:rPr>
              <w:t>Intranet or Social media platforms (eg Slack, Yammer)</w:t>
            </w:r>
          </w:p>
          <w:p w14:paraId="6CFBC267" w14:textId="77777777" w:rsidR="00F93B17" w:rsidRPr="00E269F0" w:rsidRDefault="008033A1" w:rsidP="001D7A3C">
            <w:pPr>
              <w:rPr>
                <w:rFonts w:cstheme="minorHAnsi"/>
                <w:sz w:val="20"/>
                <w:szCs w:val="20"/>
              </w:rPr>
            </w:pPr>
            <w:sdt>
              <w:sdtPr>
                <w:rPr>
                  <w:rFonts w:cstheme="minorHAnsi"/>
                  <w:sz w:val="20"/>
                  <w:szCs w:val="20"/>
                </w:rPr>
                <w:id w:val="1998530986"/>
                <w14:checkbox>
                  <w14:checked w14:val="0"/>
                  <w14:checkedState w14:val="2612" w14:font="MS Gothic"/>
                  <w14:uncheckedState w14:val="2610" w14:font="MS Gothic"/>
                </w14:checkbox>
              </w:sdtPr>
              <w:sdtEndPr/>
              <w:sdtContent>
                <w:r w:rsidR="00F93B17" w:rsidRPr="00727F7C">
                  <w:rPr>
                    <w:rFonts w:ascii="Segoe UI Symbol" w:hAnsi="Segoe UI Symbol" w:cs="Segoe UI Symbol" w:hint="eastAsia"/>
                    <w:sz w:val="20"/>
                    <w:szCs w:val="20"/>
                  </w:rPr>
                  <w:t>☐</w:t>
                </w:r>
              </w:sdtContent>
            </w:sdt>
            <w:r w:rsidR="00F93B17">
              <w:rPr>
                <w:rFonts w:cstheme="minorHAnsi"/>
                <w:sz w:val="20"/>
                <w:szCs w:val="20"/>
              </w:rPr>
              <w:t>C</w:t>
            </w:r>
            <w:r w:rsidR="00F93B17" w:rsidRPr="00E269F0">
              <w:rPr>
                <w:rFonts w:cstheme="minorHAnsi"/>
                <w:sz w:val="20"/>
                <w:szCs w:val="20"/>
              </w:rPr>
              <w:t>ompany ‘Town Hall’</w:t>
            </w:r>
            <w:r w:rsidR="00F93B17">
              <w:rPr>
                <w:rFonts w:cstheme="minorHAnsi"/>
                <w:sz w:val="20"/>
                <w:szCs w:val="20"/>
              </w:rPr>
              <w:t xml:space="preserve"> meetings</w:t>
            </w:r>
          </w:p>
          <w:p w14:paraId="115DD95D" w14:textId="77777777" w:rsidR="00F93B17" w:rsidRPr="00E269F0" w:rsidRDefault="008033A1" w:rsidP="001D7A3C">
            <w:pPr>
              <w:rPr>
                <w:rFonts w:cstheme="minorHAnsi"/>
                <w:sz w:val="20"/>
                <w:szCs w:val="20"/>
              </w:rPr>
            </w:pPr>
            <w:sdt>
              <w:sdtPr>
                <w:rPr>
                  <w:rFonts w:cstheme="minorHAnsi"/>
                  <w:sz w:val="20"/>
                  <w:szCs w:val="20"/>
                </w:rPr>
                <w:id w:val="598910132"/>
                <w14:checkbox>
                  <w14:checked w14:val="0"/>
                  <w14:checkedState w14:val="2612" w14:font="MS Gothic"/>
                  <w14:uncheckedState w14:val="2610" w14:font="MS Gothic"/>
                </w14:checkbox>
              </w:sdtPr>
              <w:sdtEndPr/>
              <w:sdtContent>
                <w:r w:rsidR="00F93B17" w:rsidRPr="00727F7C">
                  <w:rPr>
                    <w:rFonts w:ascii="Segoe UI Symbol" w:hAnsi="Segoe UI Symbol" w:cs="Segoe UI Symbol"/>
                    <w:sz w:val="20"/>
                    <w:szCs w:val="20"/>
                  </w:rPr>
                  <w:t>☐</w:t>
                </w:r>
              </w:sdtContent>
            </w:sdt>
            <w:r w:rsidR="00F93B17" w:rsidRPr="00E269F0">
              <w:rPr>
                <w:rFonts w:cstheme="minorHAnsi"/>
                <w:sz w:val="20"/>
                <w:szCs w:val="20"/>
              </w:rPr>
              <w:t>Employee Forums and focus groups</w:t>
            </w:r>
          </w:p>
          <w:p w14:paraId="586886A5" w14:textId="77777777" w:rsidR="00F93B17" w:rsidRDefault="008033A1" w:rsidP="001D7A3C">
            <w:pPr>
              <w:rPr>
                <w:rFonts w:cstheme="minorHAnsi"/>
                <w:sz w:val="20"/>
                <w:szCs w:val="20"/>
              </w:rPr>
            </w:pPr>
            <w:sdt>
              <w:sdtPr>
                <w:rPr>
                  <w:rFonts w:cstheme="minorHAnsi"/>
                  <w:sz w:val="20"/>
                  <w:szCs w:val="20"/>
                </w:rPr>
                <w:id w:val="-2083973749"/>
                <w14:checkbox>
                  <w14:checked w14:val="0"/>
                  <w14:checkedState w14:val="2612" w14:font="MS Gothic"/>
                  <w14:uncheckedState w14:val="2610" w14:font="MS Gothic"/>
                </w14:checkbox>
              </w:sdtPr>
              <w:sdtEndPr/>
              <w:sdtContent>
                <w:r w:rsidR="00F93B17" w:rsidRPr="00727F7C">
                  <w:rPr>
                    <w:rFonts w:ascii="Segoe UI Symbol" w:hAnsi="Segoe UI Symbol" w:cs="Segoe UI Symbol" w:hint="eastAsia"/>
                    <w:sz w:val="20"/>
                    <w:szCs w:val="20"/>
                  </w:rPr>
                  <w:t>☐</w:t>
                </w:r>
              </w:sdtContent>
            </w:sdt>
            <w:r w:rsidR="00F93B17" w:rsidRPr="00045FD4">
              <w:rPr>
                <w:rFonts w:cstheme="minorHAnsi"/>
                <w:sz w:val="20"/>
                <w:szCs w:val="20"/>
              </w:rPr>
              <w:t>Other (Please explain)</w:t>
            </w:r>
          </w:p>
          <w:p w14:paraId="3D025B2E" w14:textId="77777777" w:rsidR="00F93B17" w:rsidRDefault="00F93B17" w:rsidP="001D7A3C">
            <w:pPr>
              <w:rPr>
                <w:rFonts w:cstheme="minorHAnsi"/>
                <w:sz w:val="20"/>
                <w:szCs w:val="20"/>
              </w:rPr>
            </w:pPr>
          </w:p>
          <w:p w14:paraId="1E70DB7D" w14:textId="77777777" w:rsidR="00F93B17" w:rsidRPr="00045FD4" w:rsidRDefault="00F93B17" w:rsidP="001D7A3C">
            <w:pPr>
              <w:rPr>
                <w:rFonts w:cstheme="minorHAnsi"/>
                <w:sz w:val="20"/>
                <w:szCs w:val="20"/>
              </w:rPr>
            </w:pPr>
          </w:p>
          <w:p w14:paraId="6AA113D6" w14:textId="77777777" w:rsidR="00F93B17" w:rsidRPr="00846A96" w:rsidRDefault="00F93B17" w:rsidP="009131A4">
            <w:pPr>
              <w:rPr>
                <w:rFonts w:cstheme="minorHAnsi"/>
                <w:b/>
                <w:bCs/>
                <w:color w:val="808080" w:themeColor="background1" w:themeShade="80"/>
                <w:sz w:val="20"/>
                <w:szCs w:val="20"/>
              </w:rPr>
            </w:pPr>
            <w:r w:rsidRPr="00846A96">
              <w:rPr>
                <w:rFonts w:cstheme="minorHAnsi"/>
                <w:b/>
                <w:bCs/>
                <w:color w:val="808080" w:themeColor="background1" w:themeShade="80"/>
                <w:sz w:val="20"/>
                <w:szCs w:val="20"/>
              </w:rPr>
              <w:t>Individual voice channels</w:t>
            </w:r>
          </w:p>
          <w:p w14:paraId="4082F93F" w14:textId="77777777" w:rsidR="00F93B17" w:rsidRDefault="008033A1" w:rsidP="009131A4">
            <w:pPr>
              <w:rPr>
                <w:rFonts w:cstheme="minorHAnsi"/>
                <w:sz w:val="20"/>
                <w:szCs w:val="20"/>
              </w:rPr>
            </w:pPr>
            <w:sdt>
              <w:sdtPr>
                <w:rPr>
                  <w:rFonts w:cstheme="minorHAnsi"/>
                  <w:sz w:val="20"/>
                  <w:szCs w:val="20"/>
                </w:rPr>
                <w:id w:val="159201319"/>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D93F55">
              <w:rPr>
                <w:rFonts w:cstheme="minorHAnsi"/>
                <w:sz w:val="20"/>
                <w:szCs w:val="20"/>
              </w:rPr>
              <w:t>Regular staff surveys and improvement plans</w:t>
            </w:r>
          </w:p>
          <w:p w14:paraId="7BA0AD11" w14:textId="77777777" w:rsidR="00F93B17" w:rsidRDefault="008033A1" w:rsidP="009131A4">
            <w:pPr>
              <w:rPr>
                <w:rFonts w:cstheme="minorHAnsi"/>
                <w:sz w:val="20"/>
                <w:szCs w:val="20"/>
              </w:rPr>
            </w:pPr>
            <w:sdt>
              <w:sdtPr>
                <w:rPr>
                  <w:rFonts w:cstheme="minorHAnsi"/>
                  <w:sz w:val="20"/>
                  <w:szCs w:val="20"/>
                </w:rPr>
                <w:id w:val="102317502"/>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Pr>
                <w:rFonts w:cstheme="minorHAnsi"/>
                <w:sz w:val="20"/>
                <w:szCs w:val="20"/>
              </w:rPr>
              <w:t>O</w:t>
            </w:r>
            <w:r w:rsidR="00F93B17" w:rsidRPr="00D93F55">
              <w:rPr>
                <w:rFonts w:cstheme="minorHAnsi"/>
                <w:sz w:val="20"/>
                <w:szCs w:val="20"/>
              </w:rPr>
              <w:t>ne-to-ones between workers and management</w:t>
            </w:r>
          </w:p>
          <w:p w14:paraId="5E1C5471" w14:textId="77777777" w:rsidR="00F93B17" w:rsidRDefault="008033A1" w:rsidP="009131A4">
            <w:pPr>
              <w:rPr>
                <w:rFonts w:cstheme="minorHAnsi"/>
                <w:sz w:val="20"/>
                <w:szCs w:val="20"/>
              </w:rPr>
            </w:pPr>
            <w:sdt>
              <w:sdtPr>
                <w:rPr>
                  <w:rFonts w:cstheme="minorHAnsi"/>
                  <w:sz w:val="20"/>
                  <w:szCs w:val="20"/>
                </w:rPr>
                <w:id w:val="1830866380"/>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Pr>
                <w:rFonts w:cstheme="minorHAnsi"/>
                <w:sz w:val="20"/>
                <w:szCs w:val="20"/>
              </w:rPr>
              <w:t>T</w:t>
            </w:r>
            <w:r w:rsidR="00F93B17" w:rsidRPr="00D93F55">
              <w:rPr>
                <w:rFonts w:cstheme="minorHAnsi"/>
                <w:sz w:val="20"/>
                <w:szCs w:val="20"/>
              </w:rPr>
              <w:t>ea</w:t>
            </w:r>
            <w:r w:rsidR="00F93B17">
              <w:rPr>
                <w:rFonts w:cstheme="minorHAnsi"/>
                <w:sz w:val="20"/>
                <w:szCs w:val="20"/>
              </w:rPr>
              <w:t xml:space="preserve">m </w:t>
            </w:r>
            <w:r w:rsidR="00F93B17" w:rsidRPr="00D93F55">
              <w:rPr>
                <w:rFonts w:cstheme="minorHAnsi"/>
                <w:sz w:val="20"/>
                <w:szCs w:val="20"/>
              </w:rPr>
              <w:t>meetings</w:t>
            </w:r>
          </w:p>
          <w:p w14:paraId="7FE06936" w14:textId="77777777" w:rsidR="00F93B17" w:rsidRDefault="008033A1" w:rsidP="009131A4">
            <w:pPr>
              <w:rPr>
                <w:rFonts w:cstheme="minorHAnsi"/>
                <w:sz w:val="20"/>
                <w:szCs w:val="20"/>
              </w:rPr>
            </w:pPr>
            <w:sdt>
              <w:sdtPr>
                <w:rPr>
                  <w:rFonts w:cstheme="minorHAnsi"/>
                  <w:sz w:val="20"/>
                  <w:szCs w:val="20"/>
                </w:rPr>
                <w:id w:val="1436861097"/>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Pr>
                <w:rFonts w:cstheme="minorHAnsi"/>
                <w:sz w:val="20"/>
                <w:szCs w:val="20"/>
              </w:rPr>
              <w:t>P</w:t>
            </w:r>
            <w:r w:rsidR="00F93B17" w:rsidRPr="00D93F55">
              <w:rPr>
                <w:rFonts w:cstheme="minorHAnsi"/>
                <w:sz w:val="20"/>
                <w:szCs w:val="20"/>
              </w:rPr>
              <w:t>erformance appraisal/feedback processes</w:t>
            </w:r>
          </w:p>
          <w:p w14:paraId="5F31279D" w14:textId="77777777" w:rsidR="00F93B17" w:rsidRDefault="008033A1" w:rsidP="009131A4">
            <w:pPr>
              <w:rPr>
                <w:rFonts w:cstheme="minorHAnsi"/>
                <w:sz w:val="20"/>
                <w:szCs w:val="20"/>
              </w:rPr>
            </w:pPr>
            <w:sdt>
              <w:sdtPr>
                <w:rPr>
                  <w:rFonts w:cstheme="minorHAnsi"/>
                  <w:sz w:val="20"/>
                  <w:szCs w:val="20"/>
                </w:rPr>
                <w:id w:val="-1774236165"/>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Pr>
                <w:rFonts w:cstheme="minorHAnsi"/>
                <w:sz w:val="20"/>
                <w:szCs w:val="20"/>
              </w:rPr>
              <w:t>C</w:t>
            </w:r>
            <w:r w:rsidR="00F93B17" w:rsidRPr="00D93F55">
              <w:rPr>
                <w:rFonts w:cstheme="minorHAnsi"/>
                <w:sz w:val="20"/>
                <w:szCs w:val="20"/>
              </w:rPr>
              <w:t>lear route for resolving issues such grievance</w:t>
            </w:r>
          </w:p>
          <w:p w14:paraId="7BC99A8F" w14:textId="77777777" w:rsidR="00F93B17" w:rsidRDefault="008033A1" w:rsidP="009131A4">
            <w:pPr>
              <w:rPr>
                <w:rFonts w:cstheme="minorHAnsi"/>
                <w:sz w:val="20"/>
                <w:szCs w:val="20"/>
              </w:rPr>
            </w:pPr>
            <w:sdt>
              <w:sdtPr>
                <w:rPr>
                  <w:rFonts w:cstheme="minorHAnsi"/>
                  <w:sz w:val="20"/>
                  <w:szCs w:val="20"/>
                </w:rPr>
                <w:id w:val="1455830650"/>
                <w14:checkbox>
                  <w14:checked w14:val="0"/>
                  <w14:checkedState w14:val="2612" w14:font="MS Gothic"/>
                  <w14:uncheckedState w14:val="2610" w14:font="MS Gothic"/>
                </w14:checkbox>
              </w:sdtPr>
              <w:sdtEndPr/>
              <w:sdtContent>
                <w:r w:rsidR="00F93B17">
                  <w:rPr>
                    <w:rFonts w:ascii="MS Gothic" w:eastAsia="MS Gothic" w:hAnsi="MS Gothic" w:cstheme="minorHAnsi" w:hint="eastAsia"/>
                    <w:sz w:val="20"/>
                    <w:szCs w:val="20"/>
                  </w:rPr>
                  <w:t>☐</w:t>
                </w:r>
              </w:sdtContent>
            </w:sdt>
            <w:r w:rsidR="00F93B17" w:rsidRPr="00D93F55">
              <w:rPr>
                <w:rFonts w:cstheme="minorHAnsi"/>
                <w:sz w:val="20"/>
                <w:szCs w:val="20"/>
              </w:rPr>
              <w:t>Other (Please explain</w:t>
            </w:r>
            <w:r w:rsidR="00F93B17" w:rsidRPr="00045FD4">
              <w:rPr>
                <w:rFonts w:cstheme="minorHAnsi"/>
                <w:sz w:val="20"/>
                <w:szCs w:val="20"/>
              </w:rPr>
              <w:t>)</w:t>
            </w:r>
          </w:p>
          <w:p w14:paraId="003B48B4" w14:textId="77777777" w:rsidR="00F93B17" w:rsidRDefault="00F93B17" w:rsidP="009131A4">
            <w:pPr>
              <w:rPr>
                <w:rFonts w:cstheme="minorHAnsi"/>
                <w:sz w:val="20"/>
                <w:szCs w:val="20"/>
              </w:rPr>
            </w:pPr>
          </w:p>
          <w:p w14:paraId="7D60D277" w14:textId="77777777" w:rsidR="00F93B17" w:rsidRDefault="00F93B17" w:rsidP="568683EE">
            <w:pPr>
              <w:shd w:val="clear" w:color="auto" w:fill="FFFFFF" w:themeFill="background1"/>
              <w:spacing w:before="100" w:beforeAutospacing="1"/>
              <w:jc w:val="center"/>
              <w:rPr>
                <w:color w:val="FF0000"/>
                <w:sz w:val="20"/>
                <w:szCs w:val="20"/>
              </w:rPr>
            </w:pPr>
            <w:r w:rsidRPr="568683EE">
              <w:rPr>
                <w:color w:val="FF0000"/>
                <w:sz w:val="20"/>
                <w:szCs w:val="20"/>
              </w:rPr>
              <w:t>Evidence may be requested.</w:t>
            </w:r>
          </w:p>
          <w:p w14:paraId="06771E77" w14:textId="77777777" w:rsidR="00F93B17" w:rsidRPr="00720A03" w:rsidRDefault="00F93B17" w:rsidP="568683EE">
            <w:pPr>
              <w:shd w:val="clear" w:color="auto" w:fill="FFFFFF" w:themeFill="background1"/>
              <w:spacing w:before="100" w:beforeAutospacing="1"/>
              <w:jc w:val="center"/>
              <w:rPr>
                <w:color w:val="FF0000"/>
                <w:sz w:val="20"/>
                <w:szCs w:val="20"/>
              </w:rPr>
            </w:pPr>
            <w:r w:rsidRPr="568683EE">
              <w:rPr>
                <w:color w:val="FF0000"/>
                <w:sz w:val="20"/>
                <w:szCs w:val="20"/>
              </w:rPr>
              <w:t>Based on your selection, we may ask for evidence of the outputs.</w:t>
            </w:r>
          </w:p>
        </w:tc>
      </w:tr>
      <w:tr w:rsidR="00F93B17" w:rsidRPr="00DC08E1" w14:paraId="2C9BB3D5" w14:textId="77777777" w:rsidTr="568683EE">
        <w:trPr>
          <w:trHeight w:val="505"/>
        </w:trPr>
        <w:tc>
          <w:tcPr>
            <w:tcW w:w="6374" w:type="dxa"/>
            <w:shd w:val="clear" w:color="auto" w:fill="F4BEB0" w:themeFill="accent3" w:themeFillTint="66"/>
          </w:tcPr>
          <w:p w14:paraId="62F6B49D" w14:textId="77777777" w:rsidR="00F93B17" w:rsidRPr="003201AD" w:rsidRDefault="00F93B17" w:rsidP="00727F7C">
            <w:pPr>
              <w:rPr>
                <w:rFonts w:cs="Arial"/>
                <w:sz w:val="20"/>
                <w:szCs w:val="20"/>
              </w:rPr>
            </w:pPr>
            <w:r w:rsidRPr="00E05896">
              <w:rPr>
                <w:rFonts w:cstheme="minorHAnsi"/>
                <w:sz w:val="20"/>
                <w:szCs w:val="20"/>
              </w:rPr>
              <w:t>If Working Towards or Unable to Commit, please explain why you cannot meet this condition?</w:t>
            </w:r>
          </w:p>
        </w:tc>
        <w:tc>
          <w:tcPr>
            <w:tcW w:w="3969" w:type="dxa"/>
            <w:shd w:val="clear" w:color="auto" w:fill="auto"/>
          </w:tcPr>
          <w:p w14:paraId="2D7BE924" w14:textId="77777777" w:rsidR="00F93B17" w:rsidRDefault="00F93B17" w:rsidP="00761971">
            <w:pPr>
              <w:shd w:val="clear" w:color="auto" w:fill="FFFFFF" w:themeFill="background1"/>
              <w:jc w:val="center"/>
              <w:rPr>
                <w:rFonts w:cs="Arial"/>
                <w:b/>
                <w:bCs/>
                <w:color w:val="B31166" w:themeColor="accent1"/>
                <w:sz w:val="18"/>
                <w:szCs w:val="18"/>
                <w:shd w:val="clear" w:color="auto" w:fill="E6E6E6"/>
              </w:rPr>
            </w:pPr>
          </w:p>
          <w:p w14:paraId="05ABD875" w14:textId="77777777" w:rsidR="00F93B17" w:rsidRPr="00761971" w:rsidRDefault="00F93B17" w:rsidP="00761971">
            <w:pPr>
              <w:shd w:val="clear" w:color="auto" w:fill="FFFFFF" w:themeFill="background1"/>
              <w:jc w:val="center"/>
              <w:rPr>
                <w:rFonts w:cs="Arial"/>
                <w:b/>
                <w:bCs/>
                <w:color w:val="B31166" w:themeColor="accent1"/>
                <w:sz w:val="18"/>
                <w:szCs w:val="18"/>
                <w:shd w:val="clear" w:color="auto" w:fill="E6E6E6"/>
              </w:rPr>
            </w:pPr>
          </w:p>
        </w:tc>
      </w:tr>
      <w:tr w:rsidR="00F93B17" w:rsidRPr="00DC08E1" w14:paraId="6EC1CC9A" w14:textId="77777777" w:rsidTr="568683EE">
        <w:trPr>
          <w:trHeight w:val="505"/>
        </w:trPr>
        <w:tc>
          <w:tcPr>
            <w:tcW w:w="6374" w:type="dxa"/>
            <w:shd w:val="clear" w:color="auto" w:fill="F4BEB0" w:themeFill="accent3" w:themeFillTint="66"/>
          </w:tcPr>
          <w:p w14:paraId="6C4EB61D" w14:textId="77777777" w:rsidR="00F93B17" w:rsidRPr="00D578DE" w:rsidRDefault="00F93B17" w:rsidP="568683EE">
            <w:pPr>
              <w:rPr>
                <w:sz w:val="20"/>
                <w:szCs w:val="20"/>
              </w:rPr>
            </w:pPr>
            <w:r w:rsidRPr="568683EE">
              <w:rPr>
                <w:sz w:val="20"/>
                <w:szCs w:val="20"/>
              </w:rPr>
              <w:t>Do you calculate the gender pay gap and, if required, identify actions to reduce it?</w:t>
            </w:r>
          </w:p>
          <w:p w14:paraId="22AD582B" w14:textId="77777777" w:rsidR="00F93B17" w:rsidRPr="00D578DE" w:rsidRDefault="00F93B17" w:rsidP="00D578DE">
            <w:pPr>
              <w:textAlignment w:val="baseline"/>
              <w:rPr>
                <w:rFonts w:cs="Arial"/>
                <w:sz w:val="20"/>
                <w:szCs w:val="20"/>
              </w:rPr>
            </w:pPr>
          </w:p>
        </w:tc>
        <w:tc>
          <w:tcPr>
            <w:tcW w:w="3969" w:type="dxa"/>
            <w:shd w:val="clear" w:color="auto" w:fill="auto"/>
          </w:tcPr>
          <w:sdt>
            <w:sdtPr>
              <w:rPr>
                <w:rFonts w:cs="Arial"/>
                <w:b/>
                <w:bCs/>
                <w:color w:val="B31166" w:themeColor="accent1"/>
                <w:sz w:val="20"/>
                <w:szCs w:val="20"/>
                <w:shd w:val="clear" w:color="auto" w:fill="E6E6E6"/>
              </w:rPr>
              <w:id w:val="974636448"/>
              <w:placeholder>
                <w:docPart w:val="0AB69E4009564150A339E926120352D2"/>
              </w:placeholder>
              <w:showingPlcHdr/>
              <w:dropDownList>
                <w:listItem w:displayText="Yes" w:value="Yes"/>
                <w:listItem w:displayText="No" w:value="No"/>
              </w:dropDownList>
            </w:sdtPr>
            <w:sdtEndPr/>
            <w:sdtContent>
              <w:p w14:paraId="6F1C372B" w14:textId="77777777" w:rsidR="00F93B17" w:rsidRPr="00721521" w:rsidRDefault="00F93B17" w:rsidP="00D578DE">
                <w:pPr>
                  <w:shd w:val="clear" w:color="auto" w:fill="FFFFFF" w:themeFill="background1"/>
                  <w:jc w:val="center"/>
                  <w:rPr>
                    <w:rFonts w:cs="Arial"/>
                    <w:b/>
                    <w:bCs/>
                    <w:color w:val="B31166" w:themeColor="accent1"/>
                    <w:sz w:val="20"/>
                    <w:szCs w:val="20"/>
                    <w:shd w:val="clear" w:color="auto" w:fill="E6E6E6"/>
                  </w:rPr>
                </w:pPr>
                <w:r w:rsidRPr="00721521">
                  <w:rPr>
                    <w:rStyle w:val="PlaceholderText"/>
                    <w:rFonts w:cs="Arial"/>
                    <w:b/>
                    <w:bCs/>
                    <w:color w:val="B31166" w:themeColor="accent1"/>
                    <w:sz w:val="20"/>
                    <w:szCs w:val="20"/>
                  </w:rPr>
                  <w:t>Select from dropdown</w:t>
                </w:r>
              </w:p>
            </w:sdtContent>
          </w:sdt>
          <w:p w14:paraId="287D6CC0" w14:textId="77777777" w:rsidR="00F93B17" w:rsidRDefault="00F93B17" w:rsidP="00D578DE">
            <w:pPr>
              <w:shd w:val="clear" w:color="auto" w:fill="FFFFFF" w:themeFill="background1"/>
              <w:jc w:val="center"/>
              <w:rPr>
                <w:rFonts w:cs="Arial"/>
                <w:b/>
                <w:bCs/>
                <w:color w:val="B31166" w:themeColor="accent1"/>
                <w:sz w:val="18"/>
                <w:szCs w:val="18"/>
                <w:shd w:val="clear" w:color="auto" w:fill="E6E6E6"/>
              </w:rPr>
            </w:pPr>
          </w:p>
        </w:tc>
      </w:tr>
      <w:tr w:rsidR="00F93B17" w:rsidRPr="00DC08E1" w14:paraId="4DAD99B5" w14:textId="77777777" w:rsidTr="568683EE">
        <w:trPr>
          <w:trHeight w:val="505"/>
        </w:trPr>
        <w:tc>
          <w:tcPr>
            <w:tcW w:w="6374" w:type="dxa"/>
            <w:shd w:val="clear" w:color="auto" w:fill="F4BEB0" w:themeFill="accent3" w:themeFillTint="66"/>
          </w:tcPr>
          <w:p w14:paraId="1BD31B65" w14:textId="77777777" w:rsidR="00F93B17" w:rsidRPr="00E05896" w:rsidRDefault="00F93B17" w:rsidP="007F592F">
            <w:pPr>
              <w:rPr>
                <w:rFonts w:cstheme="minorHAnsi"/>
                <w:sz w:val="20"/>
                <w:szCs w:val="20"/>
              </w:rPr>
            </w:pPr>
            <w:r w:rsidRPr="00E05896">
              <w:rPr>
                <w:rFonts w:cstheme="minorHAnsi"/>
                <w:sz w:val="20"/>
                <w:szCs w:val="20"/>
              </w:rPr>
              <w:t>You can find more information on Gender Pay Gap reporting here:</w:t>
            </w:r>
          </w:p>
          <w:p w14:paraId="0CCEB774" w14:textId="77777777" w:rsidR="00F93B17" w:rsidRPr="00E05896" w:rsidRDefault="00F93B17" w:rsidP="007F592F">
            <w:pPr>
              <w:rPr>
                <w:rStyle w:val="Hyperlink"/>
                <w:rFonts w:cstheme="minorHAnsi"/>
                <w:sz w:val="20"/>
                <w:szCs w:val="20"/>
              </w:rPr>
            </w:pPr>
            <w:hyperlink r:id="rId58" w:history="1">
              <w:r w:rsidRPr="00E05896">
                <w:rPr>
                  <w:rStyle w:val="Hyperlink"/>
                  <w:rFonts w:cstheme="minorHAnsi"/>
                  <w:sz w:val="20"/>
                  <w:szCs w:val="20"/>
                </w:rPr>
                <w:t>https://www.gov.uk/government/collections/gender-pay-gap-reporting</w:t>
              </w:r>
            </w:hyperlink>
          </w:p>
          <w:p w14:paraId="716094BC" w14:textId="77777777" w:rsidR="00F93B17" w:rsidRPr="00E05896" w:rsidRDefault="00F93B17" w:rsidP="007F592F">
            <w:pPr>
              <w:rPr>
                <w:rStyle w:val="Hyperlink"/>
                <w:rFonts w:cstheme="minorHAnsi"/>
                <w:sz w:val="20"/>
                <w:szCs w:val="20"/>
              </w:rPr>
            </w:pPr>
          </w:p>
          <w:p w14:paraId="2136E7F6" w14:textId="77777777" w:rsidR="00F93B17" w:rsidRPr="003201AD" w:rsidRDefault="00F93B17" w:rsidP="00B03467">
            <w:pPr>
              <w:textAlignment w:val="baseline"/>
              <w:rPr>
                <w:rFonts w:cs="Arial"/>
                <w:sz w:val="20"/>
                <w:szCs w:val="20"/>
              </w:rPr>
            </w:pPr>
            <w:r w:rsidRPr="00E05896">
              <w:rPr>
                <w:rFonts w:cstheme="minorHAnsi"/>
                <w:sz w:val="20"/>
                <w:szCs w:val="20"/>
              </w:rPr>
              <w:t>If your organisation has 250 employees or more, you must provide the URL link to your Gender Pay Gap report as required by UK Law.</w:t>
            </w:r>
          </w:p>
        </w:tc>
        <w:tc>
          <w:tcPr>
            <w:tcW w:w="3969" w:type="dxa"/>
            <w:shd w:val="clear" w:color="auto" w:fill="auto"/>
          </w:tcPr>
          <w:p w14:paraId="526D7EFD" w14:textId="77777777" w:rsidR="00F93B17" w:rsidRDefault="00F93B17" w:rsidP="00B03467">
            <w:pPr>
              <w:shd w:val="clear" w:color="auto" w:fill="FFFFFF" w:themeFill="background1"/>
              <w:jc w:val="center"/>
              <w:rPr>
                <w:rFonts w:cs="Arial"/>
                <w:b/>
                <w:bCs/>
                <w:color w:val="B31166" w:themeColor="accent1"/>
                <w:sz w:val="18"/>
                <w:szCs w:val="18"/>
                <w:shd w:val="clear" w:color="auto" w:fill="E6E6E6"/>
              </w:rPr>
            </w:pPr>
          </w:p>
        </w:tc>
      </w:tr>
      <w:tr w:rsidR="00F93B17" w:rsidRPr="00DC08E1" w14:paraId="3AB55CF8" w14:textId="77777777" w:rsidTr="568683EE">
        <w:trPr>
          <w:trHeight w:val="505"/>
        </w:trPr>
        <w:tc>
          <w:tcPr>
            <w:tcW w:w="6374" w:type="dxa"/>
            <w:shd w:val="clear" w:color="auto" w:fill="F4BEB0" w:themeFill="accent3" w:themeFillTint="66"/>
          </w:tcPr>
          <w:p w14:paraId="17EEA0E1" w14:textId="77777777" w:rsidR="00F93B17" w:rsidRDefault="00F93B17" w:rsidP="00B03467">
            <w:pPr>
              <w:textAlignment w:val="baseline"/>
              <w:rPr>
                <w:rFonts w:cstheme="minorHAnsi"/>
                <w:sz w:val="20"/>
                <w:szCs w:val="20"/>
              </w:rPr>
            </w:pPr>
            <w:r w:rsidRPr="00E05896">
              <w:rPr>
                <w:rFonts w:cstheme="minorHAnsi"/>
                <w:sz w:val="20"/>
                <w:szCs w:val="20"/>
              </w:rPr>
              <w:t>If Working Towards or Unable to Commit, please explain why you cannot meet this condition?</w:t>
            </w:r>
          </w:p>
          <w:p w14:paraId="389E8F56" w14:textId="77777777" w:rsidR="00F93B17" w:rsidRPr="00D96681" w:rsidRDefault="00F93B17" w:rsidP="00B03467">
            <w:pPr>
              <w:textAlignment w:val="baseline"/>
              <w:rPr>
                <w:rFonts w:cstheme="minorHAnsi"/>
                <w:sz w:val="20"/>
                <w:szCs w:val="20"/>
              </w:rPr>
            </w:pPr>
          </w:p>
          <w:p w14:paraId="35EDA78A" w14:textId="77777777" w:rsidR="00F93B17" w:rsidRPr="00D96681" w:rsidRDefault="00F93B17" w:rsidP="568683EE">
            <w:pPr>
              <w:rPr>
                <w:sz w:val="20"/>
                <w:szCs w:val="20"/>
              </w:rPr>
            </w:pPr>
            <w:r w:rsidRPr="568683EE">
              <w:rPr>
                <w:sz w:val="20"/>
                <w:szCs w:val="20"/>
              </w:rPr>
              <w:lastRenderedPageBreak/>
              <w:t xml:space="preserve">The Close Your Pay Gap toolkit </w:t>
            </w:r>
            <w:hyperlink r:id="rId59">
              <w:r w:rsidRPr="568683EE">
                <w:rPr>
                  <w:rStyle w:val="Hyperlink"/>
                  <w:sz w:val="20"/>
                  <w:szCs w:val="20"/>
                </w:rPr>
                <w:t>https://www.closeyourpaygap.org.uk/</w:t>
              </w:r>
            </w:hyperlink>
            <w:r w:rsidRPr="568683EE">
              <w:rPr>
                <w:sz w:val="20"/>
                <w:szCs w:val="20"/>
              </w:rPr>
              <w:t xml:space="preserve"> provides a range of guidance and advice to help employers calculate the gender pay gap and identify actions to reduce it.</w:t>
            </w:r>
          </w:p>
          <w:p w14:paraId="7941360A" w14:textId="77777777" w:rsidR="00F93B17" w:rsidRPr="003201AD" w:rsidRDefault="00F93B17" w:rsidP="00B03467">
            <w:pPr>
              <w:textAlignment w:val="baseline"/>
              <w:rPr>
                <w:rFonts w:cs="Arial"/>
                <w:sz w:val="20"/>
                <w:szCs w:val="20"/>
              </w:rPr>
            </w:pPr>
          </w:p>
        </w:tc>
        <w:tc>
          <w:tcPr>
            <w:tcW w:w="3969" w:type="dxa"/>
            <w:shd w:val="clear" w:color="auto" w:fill="auto"/>
          </w:tcPr>
          <w:p w14:paraId="55C326D3" w14:textId="77777777" w:rsidR="00F93B17" w:rsidRDefault="00F93B17" w:rsidP="00B03467">
            <w:pPr>
              <w:shd w:val="clear" w:color="auto" w:fill="FFFFFF" w:themeFill="background1"/>
              <w:jc w:val="center"/>
              <w:rPr>
                <w:rFonts w:cs="Arial"/>
                <w:b/>
                <w:bCs/>
                <w:color w:val="B31166" w:themeColor="accent1"/>
                <w:sz w:val="18"/>
                <w:szCs w:val="18"/>
                <w:shd w:val="clear" w:color="auto" w:fill="E6E6E6"/>
              </w:rPr>
            </w:pPr>
          </w:p>
        </w:tc>
      </w:tr>
      <w:tr w:rsidR="00F93B17" w:rsidRPr="00DC08E1" w14:paraId="20EBF044" w14:textId="77777777" w:rsidTr="568683EE">
        <w:trPr>
          <w:trHeight w:val="505"/>
        </w:trPr>
        <w:tc>
          <w:tcPr>
            <w:tcW w:w="6374" w:type="dxa"/>
            <w:shd w:val="clear" w:color="auto" w:fill="F4BEB0" w:themeFill="accent3" w:themeFillTint="66"/>
          </w:tcPr>
          <w:p w14:paraId="5ABC7AA5" w14:textId="77777777" w:rsidR="00F93B17" w:rsidRPr="003201AD" w:rsidRDefault="00F93B17" w:rsidP="00B03467">
            <w:pPr>
              <w:textAlignment w:val="baseline"/>
              <w:rPr>
                <w:rFonts w:cs="Arial"/>
                <w:sz w:val="20"/>
                <w:szCs w:val="20"/>
              </w:rPr>
            </w:pPr>
            <w:r w:rsidRPr="00E05896">
              <w:rPr>
                <w:rFonts w:cstheme="minorHAnsi"/>
                <w:sz w:val="20"/>
                <w:szCs w:val="20"/>
              </w:rPr>
              <w:t>Do you actively take steps to create a more diverse and inclusive workplace?</w:t>
            </w:r>
          </w:p>
        </w:tc>
        <w:tc>
          <w:tcPr>
            <w:tcW w:w="3969" w:type="dxa"/>
            <w:shd w:val="clear" w:color="auto" w:fill="auto"/>
          </w:tcPr>
          <w:sdt>
            <w:sdtPr>
              <w:rPr>
                <w:rFonts w:cs="Arial"/>
                <w:b/>
                <w:bCs/>
                <w:color w:val="B31166" w:themeColor="accent1"/>
                <w:sz w:val="20"/>
                <w:szCs w:val="20"/>
                <w:shd w:val="clear" w:color="auto" w:fill="E6E6E6"/>
              </w:rPr>
              <w:id w:val="1756713770"/>
              <w:placeholder>
                <w:docPart w:val="6C04DCD0B0484600AB95F0E5ADB60229"/>
              </w:placeholder>
              <w:showingPlcHdr/>
              <w:dropDownList>
                <w:listItem w:displayText="Yes" w:value="Yes"/>
                <w:listItem w:displayText="Working towards" w:value="Working towards"/>
                <w:listItem w:displayText="Unable to commit" w:value="Unable to commit"/>
              </w:dropDownList>
            </w:sdtPr>
            <w:sdtEndPr/>
            <w:sdtContent>
              <w:p w14:paraId="0BBA0302" w14:textId="77777777" w:rsidR="00F93B17" w:rsidRPr="00F04D5A" w:rsidRDefault="00F93B17" w:rsidP="00BE74E2">
                <w:pPr>
                  <w:shd w:val="clear" w:color="auto" w:fill="FFFFFF" w:themeFill="background1"/>
                  <w:jc w:val="center"/>
                  <w:rPr>
                    <w:rFonts w:cs="Arial"/>
                    <w:b/>
                    <w:bCs/>
                    <w:color w:val="B31166" w:themeColor="accent1"/>
                    <w:sz w:val="20"/>
                    <w:szCs w:val="20"/>
                    <w:shd w:val="clear" w:color="auto" w:fill="E6E6E6"/>
                  </w:rPr>
                </w:pPr>
                <w:r w:rsidRPr="00F04D5A">
                  <w:rPr>
                    <w:rStyle w:val="PlaceholderText"/>
                    <w:rFonts w:cs="Arial"/>
                    <w:b/>
                    <w:bCs/>
                    <w:color w:val="B31166" w:themeColor="accent1"/>
                    <w:sz w:val="20"/>
                    <w:szCs w:val="20"/>
                  </w:rPr>
                  <w:t>Select from dropdown</w:t>
                </w:r>
              </w:p>
            </w:sdtContent>
          </w:sdt>
          <w:p w14:paraId="7A1208E3" w14:textId="77777777" w:rsidR="00F93B17" w:rsidRPr="00F04D5A" w:rsidRDefault="00F93B17" w:rsidP="00B03467">
            <w:pPr>
              <w:shd w:val="clear" w:color="auto" w:fill="FFFFFF" w:themeFill="background1"/>
              <w:jc w:val="center"/>
              <w:rPr>
                <w:rFonts w:cs="Arial"/>
                <w:b/>
                <w:bCs/>
                <w:color w:val="B31166" w:themeColor="accent1"/>
                <w:sz w:val="20"/>
                <w:szCs w:val="20"/>
                <w:shd w:val="clear" w:color="auto" w:fill="E6E6E6"/>
              </w:rPr>
            </w:pPr>
          </w:p>
        </w:tc>
      </w:tr>
      <w:tr w:rsidR="00F93B17" w:rsidRPr="00DC08E1" w14:paraId="528D2DCE" w14:textId="77777777" w:rsidTr="568683EE">
        <w:trPr>
          <w:trHeight w:val="505"/>
        </w:trPr>
        <w:tc>
          <w:tcPr>
            <w:tcW w:w="6374" w:type="dxa"/>
            <w:shd w:val="clear" w:color="auto" w:fill="F4BEB0" w:themeFill="accent3" w:themeFillTint="66"/>
          </w:tcPr>
          <w:p w14:paraId="166D27AA" w14:textId="77777777" w:rsidR="00F93B17" w:rsidRPr="007F592F" w:rsidRDefault="00F93B17" w:rsidP="007F592F">
            <w:pPr>
              <w:textAlignment w:val="baseline"/>
              <w:rPr>
                <w:rFonts w:cstheme="minorHAnsi"/>
                <w:color w:val="333333"/>
                <w:sz w:val="20"/>
                <w:szCs w:val="20"/>
              </w:rPr>
            </w:pPr>
            <w:r w:rsidRPr="007F592F">
              <w:rPr>
                <w:rFonts w:cstheme="minorHAnsi"/>
                <w:color w:val="333333"/>
                <w:sz w:val="20"/>
                <w:szCs w:val="20"/>
              </w:rPr>
              <w:t>YES, please select all that apply.</w:t>
            </w:r>
          </w:p>
          <w:p w14:paraId="749758C1" w14:textId="77777777" w:rsidR="00F93B17" w:rsidRPr="003201AD" w:rsidRDefault="00F93B17" w:rsidP="00B03467">
            <w:pPr>
              <w:textAlignment w:val="baseline"/>
              <w:rPr>
                <w:rFonts w:cs="Arial"/>
                <w:sz w:val="20"/>
                <w:szCs w:val="20"/>
              </w:rPr>
            </w:pPr>
          </w:p>
        </w:tc>
        <w:tc>
          <w:tcPr>
            <w:tcW w:w="3969" w:type="dxa"/>
            <w:shd w:val="clear" w:color="auto" w:fill="auto"/>
          </w:tcPr>
          <w:p w14:paraId="6D34E690" w14:textId="77777777" w:rsidR="00F93B17" w:rsidRPr="007F592F" w:rsidRDefault="008033A1" w:rsidP="00F04D5A">
            <w:pPr>
              <w:textAlignment w:val="baseline"/>
              <w:rPr>
                <w:rFonts w:cstheme="minorHAnsi"/>
                <w:color w:val="333333"/>
                <w:sz w:val="20"/>
                <w:szCs w:val="20"/>
              </w:rPr>
            </w:pPr>
            <w:sdt>
              <w:sdtPr>
                <w:rPr>
                  <w:rFonts w:cstheme="minorHAnsi"/>
                  <w:color w:val="333333"/>
                  <w:sz w:val="20"/>
                  <w:szCs w:val="20"/>
                </w:rPr>
                <w:id w:val="2129205273"/>
                <w14:checkbox>
                  <w14:checked w14:val="0"/>
                  <w14:checkedState w14:val="2612" w14:font="MS Gothic"/>
                  <w14:uncheckedState w14:val="2610" w14:font="MS Gothic"/>
                </w14:checkbox>
              </w:sdtPr>
              <w:sdtEndPr/>
              <w:sdtContent>
                <w:r w:rsidR="00F93B17">
                  <w:rPr>
                    <w:rFonts w:ascii="MS Gothic" w:eastAsia="MS Gothic" w:hAnsi="MS Gothic" w:cstheme="minorHAnsi" w:hint="eastAsia"/>
                    <w:color w:val="333333"/>
                    <w:sz w:val="20"/>
                    <w:szCs w:val="20"/>
                  </w:rPr>
                  <w:t>☐</w:t>
                </w:r>
              </w:sdtContent>
            </w:sdt>
            <w:r w:rsidR="00F93B17" w:rsidRPr="007F592F">
              <w:rPr>
                <w:rFonts w:cstheme="minorHAnsi"/>
                <w:color w:val="333333"/>
                <w:sz w:val="20"/>
                <w:szCs w:val="20"/>
              </w:rPr>
              <w:t>Recruitment, retention</w:t>
            </w:r>
            <w:r w:rsidR="00F93B17">
              <w:rPr>
                <w:rFonts w:cstheme="minorHAnsi"/>
                <w:color w:val="333333"/>
                <w:sz w:val="20"/>
                <w:szCs w:val="20"/>
              </w:rPr>
              <w:t xml:space="preserve"> </w:t>
            </w:r>
            <w:r w:rsidR="00F93B17" w:rsidRPr="007F592F">
              <w:rPr>
                <w:rFonts w:cstheme="minorHAnsi"/>
                <w:color w:val="333333"/>
                <w:sz w:val="20"/>
                <w:szCs w:val="20"/>
              </w:rPr>
              <w:t>and promotion processes that prevent bias and barriers</w:t>
            </w:r>
          </w:p>
          <w:p w14:paraId="217E054C" w14:textId="77777777" w:rsidR="00F93B17" w:rsidRPr="007F592F" w:rsidRDefault="008033A1" w:rsidP="00F04D5A">
            <w:pPr>
              <w:textAlignment w:val="baseline"/>
              <w:rPr>
                <w:rFonts w:cstheme="minorHAnsi"/>
                <w:color w:val="333333"/>
                <w:sz w:val="20"/>
                <w:szCs w:val="20"/>
              </w:rPr>
            </w:pPr>
            <w:sdt>
              <w:sdtPr>
                <w:rPr>
                  <w:rFonts w:cstheme="minorHAnsi"/>
                  <w:color w:val="333333"/>
                  <w:sz w:val="20"/>
                  <w:szCs w:val="20"/>
                </w:rPr>
                <w:id w:val="1660887482"/>
                <w14:checkbox>
                  <w14:checked w14:val="0"/>
                  <w14:checkedState w14:val="2612" w14:font="MS Gothic"/>
                  <w14:uncheckedState w14:val="2610" w14:font="MS Gothic"/>
                </w14:checkbox>
              </w:sdtPr>
              <w:sdtEndPr/>
              <w:sdtContent>
                <w:r w:rsidR="00F93B17" w:rsidRPr="007F592F">
                  <w:rPr>
                    <w:rFonts w:ascii="Segoe UI Symbol" w:hAnsi="Segoe UI Symbol" w:cs="Segoe UI Symbol"/>
                    <w:color w:val="333333"/>
                    <w:sz w:val="20"/>
                    <w:szCs w:val="20"/>
                  </w:rPr>
                  <w:t>☐</w:t>
                </w:r>
              </w:sdtContent>
            </w:sdt>
            <w:r w:rsidR="00F93B17" w:rsidRPr="007F592F">
              <w:rPr>
                <w:rFonts w:cstheme="minorHAnsi"/>
                <w:color w:val="333333"/>
                <w:sz w:val="20"/>
                <w:szCs w:val="20"/>
              </w:rPr>
              <w:t>Increasing diversity and the gender balance in leadership roles</w:t>
            </w:r>
          </w:p>
          <w:p w14:paraId="7A9DE622" w14:textId="77777777" w:rsidR="00F93B17" w:rsidRPr="007F592F" w:rsidRDefault="008033A1" w:rsidP="568683EE">
            <w:pPr>
              <w:textAlignment w:val="baseline"/>
              <w:rPr>
                <w:color w:val="333333"/>
                <w:sz w:val="20"/>
                <w:szCs w:val="20"/>
              </w:rPr>
            </w:pPr>
            <w:sdt>
              <w:sdtPr>
                <w:rPr>
                  <w:color w:val="333333"/>
                  <w:sz w:val="20"/>
                  <w:szCs w:val="20"/>
                </w:rPr>
                <w:id w:val="364946686"/>
                <w14:checkbox>
                  <w14:checked w14:val="0"/>
                  <w14:checkedState w14:val="2612" w14:font="MS Gothic"/>
                  <w14:uncheckedState w14:val="2610" w14:font="MS Gothic"/>
                </w14:checkbox>
              </w:sdtPr>
              <w:sdtEndPr/>
              <w:sdtContent>
                <w:r w:rsidR="00F93B17" w:rsidRPr="568683EE">
                  <w:rPr>
                    <w:rFonts w:ascii="Segoe UI Symbol" w:hAnsi="Segoe UI Symbol" w:cs="Segoe UI Symbol"/>
                    <w:color w:val="333333"/>
                    <w:sz w:val="20"/>
                    <w:szCs w:val="20"/>
                  </w:rPr>
                  <w:t>☐</w:t>
                </w:r>
              </w:sdtContent>
            </w:sdt>
            <w:r w:rsidR="00F93B17" w:rsidRPr="568683EE">
              <w:rPr>
                <w:color w:val="333333"/>
                <w:sz w:val="20"/>
                <w:szCs w:val="20"/>
              </w:rPr>
              <w:t>Gather data to understand workforce diversity and take action to reduce gender, disabled and race pay gaps and to address under-representation</w:t>
            </w:r>
          </w:p>
          <w:p w14:paraId="1692A908" w14:textId="77777777" w:rsidR="00F93B17" w:rsidRDefault="008033A1" w:rsidP="00F04D5A">
            <w:pPr>
              <w:textAlignment w:val="baseline"/>
              <w:rPr>
                <w:rFonts w:cstheme="minorHAnsi"/>
                <w:color w:val="333333"/>
                <w:sz w:val="20"/>
                <w:szCs w:val="20"/>
              </w:rPr>
            </w:pPr>
            <w:sdt>
              <w:sdtPr>
                <w:rPr>
                  <w:rFonts w:cstheme="minorHAnsi"/>
                  <w:color w:val="333333"/>
                  <w:sz w:val="20"/>
                  <w:szCs w:val="20"/>
                </w:rPr>
                <w:id w:val="-1011133271"/>
                <w14:checkbox>
                  <w14:checked w14:val="0"/>
                  <w14:checkedState w14:val="2612" w14:font="MS Gothic"/>
                  <w14:uncheckedState w14:val="2610" w14:font="MS Gothic"/>
                </w14:checkbox>
              </w:sdtPr>
              <w:sdtEndPr/>
              <w:sdtContent>
                <w:r w:rsidR="00F93B17" w:rsidRPr="007F592F">
                  <w:rPr>
                    <w:rFonts w:ascii="Segoe UI Symbol" w:hAnsi="Segoe UI Symbol" w:cs="Segoe UI Symbol"/>
                    <w:color w:val="333333"/>
                    <w:sz w:val="20"/>
                    <w:szCs w:val="20"/>
                  </w:rPr>
                  <w:t>☐</w:t>
                </w:r>
              </w:sdtContent>
            </w:sdt>
            <w:r w:rsidR="00F93B17" w:rsidRPr="007F592F">
              <w:rPr>
                <w:rFonts w:cstheme="minorHAnsi"/>
                <w:color w:val="333333"/>
                <w:sz w:val="20"/>
                <w:szCs w:val="20"/>
              </w:rPr>
              <w:t>Equality and diversity training</w:t>
            </w:r>
          </w:p>
          <w:p w14:paraId="136B42FE" w14:textId="77777777" w:rsidR="00F93B17" w:rsidRPr="007F592F" w:rsidRDefault="008033A1" w:rsidP="00F04D5A">
            <w:pPr>
              <w:textAlignment w:val="baseline"/>
              <w:rPr>
                <w:rFonts w:cstheme="minorHAnsi"/>
                <w:color w:val="333333"/>
                <w:sz w:val="20"/>
                <w:szCs w:val="20"/>
              </w:rPr>
            </w:pPr>
            <w:sdt>
              <w:sdtPr>
                <w:rPr>
                  <w:rFonts w:cstheme="minorHAnsi"/>
                  <w:color w:val="333333"/>
                  <w:sz w:val="20"/>
                  <w:szCs w:val="20"/>
                </w:rPr>
                <w:id w:val="-98571705"/>
                <w14:checkbox>
                  <w14:checked w14:val="0"/>
                  <w14:checkedState w14:val="2612" w14:font="MS Gothic"/>
                  <w14:uncheckedState w14:val="2610" w14:font="MS Gothic"/>
                </w14:checkbox>
              </w:sdtPr>
              <w:sdtEndPr/>
              <w:sdtContent>
                <w:r w:rsidR="00F93B17">
                  <w:rPr>
                    <w:rFonts w:ascii="MS Gothic" w:eastAsia="MS Gothic" w:hAnsi="MS Gothic" w:cstheme="minorHAnsi" w:hint="eastAsia"/>
                    <w:color w:val="333333"/>
                    <w:sz w:val="20"/>
                    <w:szCs w:val="20"/>
                  </w:rPr>
                  <w:t>☐</w:t>
                </w:r>
              </w:sdtContent>
            </w:sdt>
            <w:r w:rsidR="00F93B17" w:rsidRPr="00E269F0">
              <w:rPr>
                <w:rFonts w:cstheme="minorHAnsi"/>
                <w:color w:val="333333"/>
                <w:sz w:val="20"/>
                <w:szCs w:val="20"/>
              </w:rPr>
              <w:t>Other (Please explain)</w:t>
            </w:r>
          </w:p>
          <w:p w14:paraId="14F5CEC3" w14:textId="77777777" w:rsidR="00F93B17" w:rsidRDefault="00F93B17" w:rsidP="00F04D5A">
            <w:pPr>
              <w:shd w:val="clear" w:color="auto" w:fill="FFFFFF" w:themeFill="background1"/>
              <w:jc w:val="center"/>
              <w:rPr>
                <w:rFonts w:ascii="MS Gothic" w:eastAsia="MS Gothic" w:hAnsi="MS Gothic" w:cstheme="minorHAnsi"/>
                <w:color w:val="333333"/>
                <w:sz w:val="20"/>
                <w:szCs w:val="20"/>
              </w:rPr>
            </w:pPr>
          </w:p>
          <w:p w14:paraId="3509C311" w14:textId="77777777" w:rsidR="00F93B17" w:rsidRDefault="00F93B17" w:rsidP="00F04D5A">
            <w:pPr>
              <w:shd w:val="clear" w:color="auto" w:fill="FFFFFF" w:themeFill="background1"/>
              <w:jc w:val="center"/>
              <w:rPr>
                <w:rFonts w:cs="Arial"/>
                <w:b/>
                <w:bCs/>
                <w:color w:val="B31166" w:themeColor="accent1"/>
                <w:sz w:val="18"/>
                <w:szCs w:val="18"/>
                <w:shd w:val="clear" w:color="auto" w:fill="E6E6E6"/>
              </w:rPr>
            </w:pPr>
          </w:p>
        </w:tc>
      </w:tr>
      <w:tr w:rsidR="00F93B17" w:rsidRPr="00DC08E1" w14:paraId="2762F385" w14:textId="77777777" w:rsidTr="568683EE">
        <w:trPr>
          <w:trHeight w:val="505"/>
        </w:trPr>
        <w:tc>
          <w:tcPr>
            <w:tcW w:w="6374" w:type="dxa"/>
            <w:shd w:val="clear" w:color="auto" w:fill="F4BEB0" w:themeFill="accent3" w:themeFillTint="66"/>
          </w:tcPr>
          <w:p w14:paraId="0D230E62" w14:textId="77777777" w:rsidR="00F93B17" w:rsidRPr="003201AD" w:rsidRDefault="00F93B17" w:rsidP="00B03467">
            <w:pPr>
              <w:textAlignment w:val="baseline"/>
              <w:rPr>
                <w:rFonts w:cs="Arial"/>
                <w:sz w:val="20"/>
                <w:szCs w:val="20"/>
              </w:rPr>
            </w:pPr>
            <w:r w:rsidRPr="00E05896">
              <w:rPr>
                <w:rFonts w:cstheme="minorHAnsi"/>
                <w:sz w:val="20"/>
                <w:szCs w:val="20"/>
              </w:rPr>
              <w:t>If Working Towards or Unable to Commit, please explain why you cannot meet this condition?</w:t>
            </w:r>
          </w:p>
        </w:tc>
        <w:tc>
          <w:tcPr>
            <w:tcW w:w="3969" w:type="dxa"/>
            <w:shd w:val="clear" w:color="auto" w:fill="auto"/>
          </w:tcPr>
          <w:p w14:paraId="14EB7136" w14:textId="77777777" w:rsidR="00F93B17" w:rsidRDefault="00F93B17" w:rsidP="00B03467">
            <w:pPr>
              <w:shd w:val="clear" w:color="auto" w:fill="FFFFFF" w:themeFill="background1"/>
              <w:jc w:val="center"/>
              <w:rPr>
                <w:rFonts w:cs="Arial"/>
                <w:b/>
                <w:bCs/>
                <w:color w:val="B31166" w:themeColor="accent1"/>
                <w:sz w:val="18"/>
                <w:szCs w:val="18"/>
                <w:shd w:val="clear" w:color="auto" w:fill="E6E6E6"/>
              </w:rPr>
            </w:pPr>
          </w:p>
        </w:tc>
      </w:tr>
      <w:tr w:rsidR="00F93B17" w:rsidRPr="00DC08E1" w14:paraId="65134AFB" w14:textId="77777777" w:rsidTr="568683EE">
        <w:trPr>
          <w:trHeight w:val="505"/>
        </w:trPr>
        <w:tc>
          <w:tcPr>
            <w:tcW w:w="6374" w:type="dxa"/>
            <w:shd w:val="clear" w:color="auto" w:fill="F4BEB0" w:themeFill="accent3" w:themeFillTint="66"/>
          </w:tcPr>
          <w:p w14:paraId="1A24F30F" w14:textId="77777777" w:rsidR="00F93B17" w:rsidRPr="00B30029" w:rsidRDefault="00F93B17" w:rsidP="568683EE">
            <w:pPr>
              <w:rPr>
                <w:sz w:val="20"/>
                <w:szCs w:val="20"/>
              </w:rPr>
            </w:pPr>
            <w:r w:rsidRPr="568683EE">
              <w:rPr>
                <w:sz w:val="20"/>
                <w:szCs w:val="20"/>
              </w:rPr>
              <w:t>Do you offer flexible and family friendly working from day one of employment that meets the needs of the individual, the team and the employer?</w:t>
            </w:r>
          </w:p>
          <w:p w14:paraId="168D53B4" w14:textId="77777777" w:rsidR="00F93B17" w:rsidRPr="00B30029" w:rsidRDefault="00F93B17" w:rsidP="00B03467">
            <w:pPr>
              <w:textAlignment w:val="baseline"/>
              <w:rPr>
                <w:rFonts w:cs="Arial"/>
                <w:iCs/>
                <w:sz w:val="20"/>
                <w:szCs w:val="20"/>
              </w:rPr>
            </w:pPr>
          </w:p>
        </w:tc>
        <w:tc>
          <w:tcPr>
            <w:tcW w:w="3969" w:type="dxa"/>
            <w:shd w:val="clear" w:color="auto" w:fill="auto"/>
          </w:tcPr>
          <w:sdt>
            <w:sdtPr>
              <w:rPr>
                <w:rFonts w:cs="Arial"/>
                <w:b/>
                <w:bCs/>
                <w:color w:val="B31166" w:themeColor="accent1"/>
                <w:sz w:val="20"/>
                <w:szCs w:val="20"/>
                <w:shd w:val="clear" w:color="auto" w:fill="E6E6E6"/>
              </w:rPr>
              <w:id w:val="-775472785"/>
              <w:placeholder>
                <w:docPart w:val="A67ED52A6DC24D2691CAD0665992C831"/>
              </w:placeholder>
              <w:showingPlcHdr/>
              <w:dropDownList>
                <w:listItem w:displayText="Yes" w:value="Yes"/>
                <w:listItem w:displayText="Working towards" w:value="Working towards"/>
                <w:listItem w:displayText="Unable to commit" w:value="Unable to commit"/>
              </w:dropDownList>
            </w:sdtPr>
            <w:sdtEndPr/>
            <w:sdtContent>
              <w:p w14:paraId="46D0DE48" w14:textId="77777777" w:rsidR="00F93B17" w:rsidRPr="00BC6DA7" w:rsidRDefault="00F93B17" w:rsidP="00BE74E2">
                <w:pPr>
                  <w:shd w:val="clear" w:color="auto" w:fill="FFFFFF" w:themeFill="background1"/>
                  <w:jc w:val="center"/>
                  <w:rPr>
                    <w:rFonts w:cs="Arial"/>
                    <w:b/>
                    <w:bCs/>
                    <w:color w:val="B31166" w:themeColor="accent1"/>
                    <w:sz w:val="20"/>
                    <w:szCs w:val="20"/>
                    <w:shd w:val="clear" w:color="auto" w:fill="E6E6E6"/>
                  </w:rPr>
                </w:pPr>
                <w:r w:rsidRPr="00BC6DA7">
                  <w:rPr>
                    <w:rStyle w:val="PlaceholderText"/>
                    <w:rFonts w:cs="Arial"/>
                    <w:b/>
                    <w:bCs/>
                    <w:color w:val="B31166" w:themeColor="accent1"/>
                    <w:sz w:val="20"/>
                    <w:szCs w:val="20"/>
                  </w:rPr>
                  <w:t>Select from dropdown</w:t>
                </w:r>
              </w:p>
            </w:sdtContent>
          </w:sdt>
          <w:p w14:paraId="55EC4B58" w14:textId="77777777" w:rsidR="00F93B17" w:rsidRPr="00BC6DA7" w:rsidRDefault="00F93B17" w:rsidP="00B03467">
            <w:pPr>
              <w:shd w:val="clear" w:color="auto" w:fill="FFFFFF" w:themeFill="background1"/>
              <w:jc w:val="center"/>
              <w:rPr>
                <w:rFonts w:cs="Arial"/>
                <w:b/>
                <w:bCs/>
                <w:color w:val="B31166" w:themeColor="accent1"/>
                <w:sz w:val="20"/>
                <w:szCs w:val="20"/>
                <w:shd w:val="clear" w:color="auto" w:fill="E6E6E6"/>
              </w:rPr>
            </w:pPr>
          </w:p>
        </w:tc>
      </w:tr>
      <w:tr w:rsidR="00F93B17" w:rsidRPr="00DC08E1" w14:paraId="7656B561" w14:textId="77777777" w:rsidTr="568683EE">
        <w:trPr>
          <w:trHeight w:val="505"/>
        </w:trPr>
        <w:tc>
          <w:tcPr>
            <w:tcW w:w="6374" w:type="dxa"/>
            <w:shd w:val="clear" w:color="auto" w:fill="F4BEB0" w:themeFill="accent3" w:themeFillTint="66"/>
          </w:tcPr>
          <w:p w14:paraId="30305B1F" w14:textId="77777777" w:rsidR="00F93B17" w:rsidRDefault="00F93B17" w:rsidP="007F592F">
            <w:pPr>
              <w:rPr>
                <w:rFonts w:cstheme="minorHAnsi"/>
                <w:sz w:val="20"/>
                <w:szCs w:val="20"/>
              </w:rPr>
            </w:pPr>
            <w:r w:rsidRPr="0017461B">
              <w:rPr>
                <w:rFonts w:cstheme="minorHAnsi"/>
                <w:sz w:val="20"/>
                <w:szCs w:val="20"/>
              </w:rPr>
              <w:t>YES</w:t>
            </w:r>
            <w:r>
              <w:rPr>
                <w:rFonts w:cstheme="minorHAnsi"/>
                <w:sz w:val="20"/>
                <w:szCs w:val="20"/>
              </w:rPr>
              <w:t>, please select all that apply.</w:t>
            </w:r>
          </w:p>
          <w:p w14:paraId="4A24893B" w14:textId="77777777" w:rsidR="00F93B17" w:rsidRDefault="00F93B17" w:rsidP="007F592F">
            <w:pPr>
              <w:rPr>
                <w:rFonts w:cstheme="minorHAnsi"/>
                <w:sz w:val="20"/>
                <w:szCs w:val="20"/>
              </w:rPr>
            </w:pPr>
          </w:p>
          <w:p w14:paraId="76B17585" w14:textId="77777777" w:rsidR="00F93B17" w:rsidRPr="0017461B" w:rsidRDefault="00F93B17" w:rsidP="568683EE">
            <w:pPr>
              <w:rPr>
                <w:sz w:val="20"/>
                <w:szCs w:val="20"/>
              </w:rPr>
            </w:pPr>
            <w:r w:rsidRPr="568683EE">
              <w:rPr>
                <w:sz w:val="20"/>
                <w:szCs w:val="20"/>
              </w:rPr>
              <w:t>If you have a Flexible Working Policy please attach.</w:t>
            </w:r>
          </w:p>
          <w:p w14:paraId="10F66E66" w14:textId="77777777" w:rsidR="00F93B17" w:rsidRPr="0017461B" w:rsidRDefault="00F93B17" w:rsidP="007F592F">
            <w:pPr>
              <w:rPr>
                <w:rFonts w:cstheme="minorHAnsi"/>
                <w:sz w:val="20"/>
                <w:szCs w:val="20"/>
              </w:rPr>
            </w:pPr>
          </w:p>
          <w:p w14:paraId="58F5F4ED" w14:textId="77777777" w:rsidR="00F93B17" w:rsidRPr="0017461B" w:rsidRDefault="00F93B17" w:rsidP="00C00263">
            <w:pPr>
              <w:rPr>
                <w:rFonts w:cstheme="minorHAnsi"/>
                <w:sz w:val="20"/>
                <w:szCs w:val="20"/>
              </w:rPr>
            </w:pPr>
          </w:p>
        </w:tc>
        <w:tc>
          <w:tcPr>
            <w:tcW w:w="3969" w:type="dxa"/>
            <w:shd w:val="clear" w:color="auto" w:fill="auto"/>
          </w:tcPr>
          <w:p w14:paraId="6EC218F0" w14:textId="77777777" w:rsidR="00F93B17" w:rsidRPr="0017461B" w:rsidRDefault="008033A1" w:rsidP="00E213D4">
            <w:pPr>
              <w:rPr>
                <w:rFonts w:cstheme="minorHAnsi"/>
                <w:sz w:val="20"/>
                <w:szCs w:val="20"/>
              </w:rPr>
            </w:pPr>
            <w:sdt>
              <w:sdtPr>
                <w:rPr>
                  <w:rFonts w:cstheme="minorHAnsi"/>
                  <w:sz w:val="20"/>
                  <w:szCs w:val="20"/>
                </w:rPr>
                <w:id w:val="473338182"/>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Part Time</w:t>
            </w:r>
          </w:p>
          <w:p w14:paraId="27439E28" w14:textId="77777777" w:rsidR="00F93B17" w:rsidRPr="0017461B" w:rsidRDefault="008033A1" w:rsidP="00E213D4">
            <w:pPr>
              <w:rPr>
                <w:rFonts w:cstheme="minorHAnsi"/>
                <w:sz w:val="20"/>
                <w:szCs w:val="20"/>
              </w:rPr>
            </w:pPr>
            <w:sdt>
              <w:sdtPr>
                <w:rPr>
                  <w:rFonts w:cstheme="minorHAnsi"/>
                  <w:sz w:val="20"/>
                  <w:szCs w:val="20"/>
                </w:rPr>
                <w:id w:val="893470659"/>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Term Time</w:t>
            </w:r>
          </w:p>
          <w:p w14:paraId="68173ED1" w14:textId="77777777" w:rsidR="00F93B17" w:rsidRPr="0017461B" w:rsidRDefault="008033A1" w:rsidP="00E213D4">
            <w:pPr>
              <w:rPr>
                <w:rFonts w:cstheme="minorHAnsi"/>
                <w:sz w:val="20"/>
                <w:szCs w:val="20"/>
              </w:rPr>
            </w:pPr>
            <w:sdt>
              <w:sdtPr>
                <w:rPr>
                  <w:rFonts w:cstheme="minorHAnsi"/>
                  <w:sz w:val="20"/>
                  <w:szCs w:val="20"/>
                </w:rPr>
                <w:id w:val="702985503"/>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Flexitime</w:t>
            </w:r>
          </w:p>
          <w:p w14:paraId="5ED1D368" w14:textId="77777777" w:rsidR="00F93B17" w:rsidRPr="0017461B" w:rsidRDefault="008033A1" w:rsidP="00E213D4">
            <w:pPr>
              <w:rPr>
                <w:rFonts w:cstheme="minorHAnsi"/>
                <w:sz w:val="20"/>
                <w:szCs w:val="20"/>
              </w:rPr>
            </w:pPr>
            <w:sdt>
              <w:sdtPr>
                <w:rPr>
                  <w:rFonts w:cstheme="minorHAnsi"/>
                  <w:sz w:val="20"/>
                  <w:szCs w:val="20"/>
                </w:rPr>
                <w:id w:val="932936652"/>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Staggered Hours</w:t>
            </w:r>
          </w:p>
          <w:p w14:paraId="32A823CF" w14:textId="77777777" w:rsidR="00F93B17" w:rsidRPr="0017461B" w:rsidRDefault="008033A1" w:rsidP="00E213D4">
            <w:pPr>
              <w:rPr>
                <w:rFonts w:cstheme="minorHAnsi"/>
                <w:sz w:val="20"/>
                <w:szCs w:val="20"/>
              </w:rPr>
            </w:pPr>
            <w:sdt>
              <w:sdtPr>
                <w:rPr>
                  <w:rFonts w:cstheme="minorHAnsi"/>
                  <w:sz w:val="20"/>
                  <w:szCs w:val="20"/>
                </w:rPr>
                <w:id w:val="189498386"/>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Compressed Hours</w:t>
            </w:r>
          </w:p>
          <w:p w14:paraId="77728CAB" w14:textId="77777777" w:rsidR="00F93B17" w:rsidRPr="0017461B" w:rsidRDefault="008033A1" w:rsidP="00E213D4">
            <w:pPr>
              <w:rPr>
                <w:rFonts w:cstheme="minorHAnsi"/>
                <w:sz w:val="20"/>
                <w:szCs w:val="20"/>
              </w:rPr>
            </w:pPr>
            <w:sdt>
              <w:sdtPr>
                <w:rPr>
                  <w:rFonts w:cstheme="minorHAnsi"/>
                  <w:sz w:val="20"/>
                  <w:szCs w:val="20"/>
                </w:rPr>
                <w:id w:val="1967618415"/>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Job Share</w:t>
            </w:r>
          </w:p>
          <w:p w14:paraId="008B7F79" w14:textId="77777777" w:rsidR="00F93B17" w:rsidRPr="0017461B" w:rsidRDefault="008033A1" w:rsidP="00E213D4">
            <w:pPr>
              <w:rPr>
                <w:rFonts w:cstheme="minorHAnsi"/>
                <w:sz w:val="20"/>
                <w:szCs w:val="20"/>
              </w:rPr>
            </w:pPr>
            <w:sdt>
              <w:sdtPr>
                <w:rPr>
                  <w:rFonts w:cstheme="minorHAnsi"/>
                  <w:sz w:val="20"/>
                  <w:szCs w:val="20"/>
                </w:rPr>
                <w:id w:val="1527908802"/>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Working Remotely</w:t>
            </w:r>
          </w:p>
          <w:p w14:paraId="02A60879" w14:textId="77777777" w:rsidR="00F93B17" w:rsidRPr="0017461B" w:rsidRDefault="008033A1" w:rsidP="00E213D4">
            <w:pPr>
              <w:rPr>
                <w:rFonts w:cstheme="minorHAnsi"/>
                <w:sz w:val="20"/>
                <w:szCs w:val="20"/>
              </w:rPr>
            </w:pPr>
            <w:sdt>
              <w:sdtPr>
                <w:rPr>
                  <w:rFonts w:cstheme="minorHAnsi"/>
                  <w:sz w:val="20"/>
                  <w:szCs w:val="20"/>
                </w:rPr>
                <w:id w:val="1921602718"/>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Flexible Learning and Development</w:t>
            </w:r>
          </w:p>
          <w:p w14:paraId="369FB053" w14:textId="77777777" w:rsidR="00F93B17" w:rsidRPr="0017461B" w:rsidRDefault="008033A1" w:rsidP="00E213D4">
            <w:pPr>
              <w:rPr>
                <w:rFonts w:cstheme="minorHAnsi"/>
                <w:sz w:val="20"/>
                <w:szCs w:val="20"/>
              </w:rPr>
            </w:pPr>
            <w:sdt>
              <w:sdtPr>
                <w:rPr>
                  <w:rFonts w:cstheme="minorHAnsi"/>
                  <w:sz w:val="20"/>
                  <w:szCs w:val="20"/>
                </w:rPr>
                <w:id w:val="-138194242"/>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Shared parental leave</w:t>
            </w:r>
          </w:p>
          <w:p w14:paraId="273C1F21" w14:textId="77777777" w:rsidR="00F93B17" w:rsidRDefault="008033A1" w:rsidP="00E213D4">
            <w:pPr>
              <w:rPr>
                <w:rFonts w:cstheme="minorHAnsi"/>
                <w:sz w:val="20"/>
                <w:szCs w:val="20"/>
              </w:rPr>
            </w:pPr>
            <w:sdt>
              <w:sdtPr>
                <w:rPr>
                  <w:rFonts w:cstheme="minorHAnsi"/>
                  <w:sz w:val="20"/>
                  <w:szCs w:val="20"/>
                </w:rPr>
                <w:id w:val="1662967822"/>
                <w14:checkbox>
                  <w14:checked w14:val="0"/>
                  <w14:checkedState w14:val="2612" w14:font="MS Gothic"/>
                  <w14:uncheckedState w14:val="2610" w14:font="MS Gothic"/>
                </w14:checkbox>
              </w:sdtPr>
              <w:sdtEndPr/>
              <w:sdtContent>
                <w:r w:rsidR="00F93B17" w:rsidRPr="0017461B">
                  <w:rPr>
                    <w:rFonts w:ascii="Segoe UI Symbol" w:eastAsia="MS Gothic" w:hAnsi="Segoe UI Symbol" w:cs="Segoe UI Symbol"/>
                    <w:sz w:val="20"/>
                    <w:szCs w:val="20"/>
                  </w:rPr>
                  <w:t>☐</w:t>
                </w:r>
              </w:sdtContent>
            </w:sdt>
            <w:r w:rsidR="00F93B17" w:rsidRPr="0017461B">
              <w:rPr>
                <w:rFonts w:cstheme="minorHAnsi"/>
                <w:sz w:val="20"/>
                <w:szCs w:val="20"/>
              </w:rPr>
              <w:t>Other</w:t>
            </w:r>
            <w:r w:rsidR="00F93B17">
              <w:rPr>
                <w:rFonts w:cstheme="minorHAnsi"/>
                <w:sz w:val="20"/>
                <w:szCs w:val="20"/>
              </w:rPr>
              <w:t xml:space="preserve"> (</w:t>
            </w:r>
            <w:r w:rsidR="00F93B17" w:rsidRPr="0017461B">
              <w:rPr>
                <w:rFonts w:cstheme="minorHAnsi"/>
                <w:sz w:val="20"/>
                <w:szCs w:val="20"/>
              </w:rPr>
              <w:t xml:space="preserve">Please </w:t>
            </w:r>
            <w:r w:rsidR="00F93B17">
              <w:rPr>
                <w:rFonts w:cstheme="minorHAnsi"/>
                <w:sz w:val="20"/>
                <w:szCs w:val="20"/>
              </w:rPr>
              <w:t>e</w:t>
            </w:r>
            <w:r w:rsidR="00F93B17" w:rsidRPr="0017461B">
              <w:rPr>
                <w:rFonts w:cstheme="minorHAnsi"/>
                <w:sz w:val="20"/>
                <w:szCs w:val="20"/>
              </w:rPr>
              <w:t>xplain</w:t>
            </w:r>
            <w:r w:rsidR="00F93B17">
              <w:rPr>
                <w:rFonts w:cstheme="minorHAnsi"/>
                <w:sz w:val="20"/>
                <w:szCs w:val="20"/>
              </w:rPr>
              <w:t>)</w:t>
            </w:r>
          </w:p>
          <w:p w14:paraId="4882FE58" w14:textId="77777777" w:rsidR="00F93B17" w:rsidRPr="0017461B" w:rsidRDefault="00F93B17" w:rsidP="00E213D4">
            <w:pPr>
              <w:rPr>
                <w:rFonts w:cstheme="minorHAnsi"/>
                <w:sz w:val="20"/>
                <w:szCs w:val="20"/>
              </w:rPr>
            </w:pPr>
          </w:p>
          <w:p w14:paraId="64644923" w14:textId="77777777" w:rsidR="00F93B17" w:rsidRDefault="00F93B17" w:rsidP="00B03467">
            <w:pPr>
              <w:shd w:val="clear" w:color="auto" w:fill="FFFFFF" w:themeFill="background1"/>
              <w:jc w:val="center"/>
              <w:rPr>
                <w:rFonts w:cs="Arial"/>
                <w:b/>
                <w:bCs/>
                <w:color w:val="B31166" w:themeColor="accent1"/>
                <w:sz w:val="18"/>
                <w:szCs w:val="18"/>
                <w:shd w:val="clear" w:color="auto" w:fill="E6E6E6"/>
              </w:rPr>
            </w:pPr>
          </w:p>
        </w:tc>
      </w:tr>
      <w:tr w:rsidR="00F93B17" w:rsidRPr="00DC08E1" w14:paraId="6DCADFED" w14:textId="77777777" w:rsidTr="568683EE">
        <w:trPr>
          <w:trHeight w:val="505"/>
        </w:trPr>
        <w:tc>
          <w:tcPr>
            <w:tcW w:w="6374" w:type="dxa"/>
            <w:shd w:val="clear" w:color="auto" w:fill="F4BEB0" w:themeFill="accent3" w:themeFillTint="66"/>
          </w:tcPr>
          <w:p w14:paraId="77793921" w14:textId="77777777" w:rsidR="00F93B17" w:rsidRPr="003201AD" w:rsidRDefault="00F93B17" w:rsidP="00B03467">
            <w:pPr>
              <w:textAlignment w:val="baseline"/>
              <w:rPr>
                <w:rFonts w:cs="Arial"/>
                <w:sz w:val="20"/>
                <w:szCs w:val="20"/>
              </w:rPr>
            </w:pPr>
            <w:r w:rsidRPr="00E05896">
              <w:rPr>
                <w:rFonts w:cstheme="minorHAnsi"/>
                <w:sz w:val="20"/>
                <w:szCs w:val="20"/>
              </w:rPr>
              <w:t>If Working Towards or Unable to Commit, please explain why you cannot meet this condition?</w:t>
            </w:r>
          </w:p>
        </w:tc>
        <w:tc>
          <w:tcPr>
            <w:tcW w:w="3969" w:type="dxa"/>
            <w:shd w:val="clear" w:color="auto" w:fill="auto"/>
          </w:tcPr>
          <w:p w14:paraId="0091A09A" w14:textId="77777777" w:rsidR="00F93B17" w:rsidRDefault="00F93B17" w:rsidP="00B03467">
            <w:pPr>
              <w:shd w:val="clear" w:color="auto" w:fill="FFFFFF" w:themeFill="background1"/>
              <w:jc w:val="center"/>
              <w:rPr>
                <w:rFonts w:cs="Arial"/>
                <w:b/>
                <w:bCs/>
                <w:color w:val="B31166" w:themeColor="accent1"/>
                <w:sz w:val="18"/>
                <w:szCs w:val="18"/>
                <w:shd w:val="clear" w:color="auto" w:fill="E6E6E6"/>
              </w:rPr>
            </w:pPr>
          </w:p>
        </w:tc>
      </w:tr>
      <w:tr w:rsidR="00F93B17" w:rsidRPr="00DC08E1" w14:paraId="691F4421" w14:textId="77777777" w:rsidTr="568683EE">
        <w:trPr>
          <w:trHeight w:val="505"/>
        </w:trPr>
        <w:tc>
          <w:tcPr>
            <w:tcW w:w="6374" w:type="dxa"/>
            <w:shd w:val="clear" w:color="auto" w:fill="F4BEB0" w:themeFill="accent3" w:themeFillTint="66"/>
          </w:tcPr>
          <w:p w14:paraId="1AFD78D8" w14:textId="77777777" w:rsidR="00F93B17" w:rsidRPr="003201AD" w:rsidRDefault="00F93B17" w:rsidP="00B03467">
            <w:pPr>
              <w:textAlignment w:val="baseline"/>
              <w:rPr>
                <w:rFonts w:cs="Arial"/>
                <w:sz w:val="20"/>
                <w:szCs w:val="20"/>
              </w:rPr>
            </w:pPr>
            <w:r w:rsidRPr="00E05896">
              <w:rPr>
                <w:rFonts w:cstheme="minorHAnsi"/>
                <w:sz w:val="20"/>
                <w:szCs w:val="20"/>
              </w:rPr>
              <w:t>Do you oppose the use of fire and rehire practices in your organisation?</w:t>
            </w:r>
            <w:r w:rsidRPr="00E05896">
              <w:rPr>
                <w:rFonts w:eastAsia="Times New Roman" w:cstheme="minorHAnsi"/>
                <w:sz w:val="20"/>
                <w:szCs w:val="20"/>
                <w:lang w:eastAsia="en-GB"/>
              </w:rPr>
              <w:t xml:space="preserve"> </w:t>
            </w:r>
          </w:p>
        </w:tc>
        <w:tc>
          <w:tcPr>
            <w:tcW w:w="3969" w:type="dxa"/>
            <w:shd w:val="clear" w:color="auto" w:fill="auto"/>
          </w:tcPr>
          <w:sdt>
            <w:sdtPr>
              <w:rPr>
                <w:rFonts w:cs="Arial"/>
                <w:b/>
                <w:bCs/>
                <w:color w:val="B31166" w:themeColor="accent1"/>
                <w:sz w:val="20"/>
                <w:szCs w:val="20"/>
                <w:shd w:val="clear" w:color="auto" w:fill="E6E6E6"/>
              </w:rPr>
              <w:id w:val="-697931200"/>
              <w:placeholder>
                <w:docPart w:val="3B67099F57824158A19C7CFFD2FC1BD2"/>
              </w:placeholder>
              <w:showingPlcHdr/>
              <w:dropDownList>
                <w:listItem w:displayText="Yes" w:value="Yes"/>
                <w:listItem w:displayText="Working towards" w:value="Working towards"/>
                <w:listItem w:displayText="Unable to commit" w:value="Unable to commit"/>
              </w:dropDownList>
            </w:sdtPr>
            <w:sdtEndPr/>
            <w:sdtContent>
              <w:p w14:paraId="0911AB26" w14:textId="77777777" w:rsidR="00F93B17" w:rsidRPr="00C00263" w:rsidRDefault="00F93B17" w:rsidP="00BE74E2">
                <w:pPr>
                  <w:shd w:val="clear" w:color="auto" w:fill="FFFFFF" w:themeFill="background1"/>
                  <w:jc w:val="center"/>
                  <w:rPr>
                    <w:rFonts w:cs="Arial"/>
                    <w:b/>
                    <w:bCs/>
                    <w:color w:val="B31166" w:themeColor="accent1"/>
                    <w:sz w:val="20"/>
                    <w:szCs w:val="20"/>
                    <w:shd w:val="clear" w:color="auto" w:fill="E6E6E6"/>
                  </w:rPr>
                </w:pPr>
                <w:r w:rsidRPr="00C00263">
                  <w:rPr>
                    <w:rStyle w:val="PlaceholderText"/>
                    <w:rFonts w:cs="Arial"/>
                    <w:b/>
                    <w:bCs/>
                    <w:color w:val="B31166" w:themeColor="accent1"/>
                    <w:sz w:val="20"/>
                    <w:szCs w:val="20"/>
                  </w:rPr>
                  <w:t>Select from dropdown</w:t>
                </w:r>
              </w:p>
            </w:sdtContent>
          </w:sdt>
          <w:p w14:paraId="05DF7885" w14:textId="77777777" w:rsidR="00F93B17" w:rsidRPr="00C00263" w:rsidRDefault="00F93B17" w:rsidP="00B03467">
            <w:pPr>
              <w:shd w:val="clear" w:color="auto" w:fill="FFFFFF" w:themeFill="background1"/>
              <w:jc w:val="center"/>
              <w:rPr>
                <w:rFonts w:cs="Arial"/>
                <w:b/>
                <w:bCs/>
                <w:color w:val="B31166" w:themeColor="accent1"/>
                <w:sz w:val="20"/>
                <w:szCs w:val="20"/>
                <w:shd w:val="clear" w:color="auto" w:fill="E6E6E6"/>
              </w:rPr>
            </w:pPr>
          </w:p>
        </w:tc>
      </w:tr>
      <w:tr w:rsidR="00F93B17" w:rsidRPr="00DC08E1" w14:paraId="3664309F" w14:textId="77777777" w:rsidTr="568683EE">
        <w:trPr>
          <w:trHeight w:val="505"/>
        </w:trPr>
        <w:tc>
          <w:tcPr>
            <w:tcW w:w="6374" w:type="dxa"/>
            <w:shd w:val="clear" w:color="auto" w:fill="F4BEB0" w:themeFill="accent3" w:themeFillTint="66"/>
          </w:tcPr>
          <w:p w14:paraId="6F85A092" w14:textId="77777777" w:rsidR="00F93B17" w:rsidRPr="003201AD" w:rsidRDefault="00F93B17" w:rsidP="00B03467">
            <w:pPr>
              <w:textAlignment w:val="baseline"/>
              <w:rPr>
                <w:rFonts w:cs="Arial"/>
                <w:sz w:val="20"/>
                <w:szCs w:val="20"/>
              </w:rPr>
            </w:pPr>
            <w:r w:rsidRPr="00E05896">
              <w:rPr>
                <w:rFonts w:cstheme="minorHAnsi"/>
                <w:sz w:val="20"/>
                <w:szCs w:val="20"/>
              </w:rPr>
              <w:t>If Working Towards or Unable to Commit, please explain why you cannot meet this condition?</w:t>
            </w:r>
          </w:p>
        </w:tc>
        <w:tc>
          <w:tcPr>
            <w:tcW w:w="3969" w:type="dxa"/>
            <w:shd w:val="clear" w:color="auto" w:fill="auto"/>
          </w:tcPr>
          <w:p w14:paraId="746DE12B" w14:textId="77777777" w:rsidR="00F93B17" w:rsidRDefault="00F93B17" w:rsidP="00B03467">
            <w:pPr>
              <w:shd w:val="clear" w:color="auto" w:fill="FFFFFF" w:themeFill="background1"/>
              <w:jc w:val="center"/>
              <w:rPr>
                <w:rFonts w:cs="Arial"/>
                <w:b/>
                <w:bCs/>
                <w:color w:val="B31166" w:themeColor="accent1"/>
                <w:sz w:val="18"/>
                <w:szCs w:val="18"/>
                <w:shd w:val="clear" w:color="auto" w:fill="E6E6E6"/>
              </w:rPr>
            </w:pPr>
          </w:p>
        </w:tc>
      </w:tr>
    </w:tbl>
    <w:p w14:paraId="3CAA234C" w14:textId="77777777" w:rsidR="00F93B17" w:rsidRPr="00DC08E1" w:rsidRDefault="00F93B17" w:rsidP="007A0C31">
      <w:pPr>
        <w:spacing w:after="0"/>
        <w:rPr>
          <w:rFonts w:cs="Arial"/>
          <w:b/>
        </w:rPr>
      </w:pPr>
    </w:p>
    <w:p w14:paraId="6618E4C9" w14:textId="77777777" w:rsidR="00F93B17" w:rsidRDefault="00F93B17" w:rsidP="0015754D">
      <w:pPr>
        <w:spacing w:after="0"/>
        <w:rPr>
          <w:rFonts w:cs="Arial"/>
          <w:b/>
          <w:sz w:val="20"/>
          <w:szCs w:val="20"/>
        </w:rPr>
      </w:pPr>
      <w:r w:rsidRPr="00414F81">
        <w:rPr>
          <w:rFonts w:cs="Arial"/>
          <w:b/>
          <w:sz w:val="20"/>
          <w:szCs w:val="20"/>
        </w:rPr>
        <w:t xml:space="preserve">Low Carbon Statement </w:t>
      </w:r>
    </w:p>
    <w:p w14:paraId="640DEC7A" w14:textId="77777777" w:rsidR="00F93B17" w:rsidRDefault="00F93B17" w:rsidP="0015754D">
      <w:pPr>
        <w:spacing w:after="0"/>
        <w:rPr>
          <w:rFonts w:cs="Arial"/>
          <w:b/>
          <w:sz w:val="20"/>
          <w:szCs w:val="20"/>
        </w:rPr>
      </w:pPr>
    </w:p>
    <w:tbl>
      <w:tblPr>
        <w:tblStyle w:val="TableGrid"/>
        <w:tblW w:w="10343" w:type="dxa"/>
        <w:tblLayout w:type="fixed"/>
        <w:tblLook w:val="04A0" w:firstRow="1" w:lastRow="0" w:firstColumn="1" w:lastColumn="0" w:noHBand="0" w:noVBand="1"/>
      </w:tblPr>
      <w:tblGrid>
        <w:gridCol w:w="6374"/>
        <w:gridCol w:w="3969"/>
      </w:tblGrid>
      <w:tr w:rsidR="00F93B17" w:rsidRPr="00DC08E1" w14:paraId="12AE82B3" w14:textId="77777777" w:rsidTr="009C313C">
        <w:trPr>
          <w:trHeight w:val="505"/>
        </w:trPr>
        <w:tc>
          <w:tcPr>
            <w:tcW w:w="6374" w:type="dxa"/>
            <w:shd w:val="clear" w:color="auto" w:fill="F4BEB0" w:themeFill="accent3" w:themeFillTint="66"/>
          </w:tcPr>
          <w:p w14:paraId="0535EF06" w14:textId="77777777" w:rsidR="00F93B17" w:rsidRPr="00414F81" w:rsidRDefault="00F93B17" w:rsidP="0015754D">
            <w:pPr>
              <w:rPr>
                <w:rFonts w:cs="Arial"/>
                <w:sz w:val="20"/>
                <w:szCs w:val="20"/>
              </w:rPr>
            </w:pPr>
            <w:r w:rsidRPr="0060794E">
              <w:rPr>
                <w:sz w:val="20"/>
                <w:szCs w:val="20"/>
              </w:rPr>
              <w:t>Does your business have a credible plan in place to reduce operational greenhouse gas emissions to net zero by 2045 at the latest?</w:t>
            </w:r>
          </w:p>
        </w:tc>
        <w:tc>
          <w:tcPr>
            <w:tcW w:w="3969" w:type="dxa"/>
            <w:shd w:val="clear" w:color="auto" w:fill="auto"/>
          </w:tcPr>
          <w:sdt>
            <w:sdtPr>
              <w:rPr>
                <w:rFonts w:cs="Arial"/>
                <w:b/>
                <w:bCs/>
                <w:color w:val="B31166" w:themeColor="accent1"/>
                <w:sz w:val="18"/>
                <w:szCs w:val="18"/>
                <w:shd w:val="clear" w:color="auto" w:fill="E6E6E6"/>
              </w:rPr>
              <w:id w:val="-1674638986"/>
              <w:placeholder>
                <w:docPart w:val="A6DA613D62904574A26232C6E78B3139"/>
              </w:placeholder>
              <w:showingPlcHdr/>
              <w:dropDownList>
                <w:listItem w:displayText="We have a net zero plan in place" w:value="We have a net zero plan in place"/>
                <w:listItem w:displayText="We are developing (or are committed to) a net zero plan within 12 months" w:value="We are developing (or are committed to) a net zero plan within 12 months"/>
                <w:listItem w:displayText="We do not intend to develop a net zero plan" w:value="We do not intend to develop a net zero plan"/>
              </w:dropDownList>
            </w:sdtPr>
            <w:sdtEndPr/>
            <w:sdtContent>
              <w:p w14:paraId="011F5F79" w14:textId="77777777" w:rsidR="00F93B17" w:rsidRPr="00DC08E1" w:rsidRDefault="00F93B17" w:rsidP="0015754D">
                <w:pPr>
                  <w:shd w:val="clear" w:color="auto" w:fill="FFFFFF" w:themeFill="background1"/>
                  <w:jc w:val="center"/>
                  <w:rPr>
                    <w:rFonts w:cs="Arial"/>
                    <w:b/>
                    <w:bCs/>
                    <w:color w:val="B31166" w:themeColor="accent1"/>
                    <w:sz w:val="18"/>
                    <w:szCs w:val="18"/>
                  </w:rPr>
                </w:pPr>
                <w:r w:rsidRPr="6D15FDFB">
                  <w:rPr>
                    <w:rStyle w:val="PlaceholderText"/>
                    <w:rFonts w:cs="Arial"/>
                    <w:b/>
                    <w:bCs/>
                    <w:color w:val="B31166" w:themeColor="accent1"/>
                    <w:sz w:val="18"/>
                    <w:szCs w:val="18"/>
                  </w:rPr>
                  <w:t>Select from dropdown</w:t>
                </w:r>
              </w:p>
              <w:p w14:paraId="2B9E5177" w14:textId="77777777" w:rsidR="00F93B17" w:rsidRPr="004F70C3" w:rsidRDefault="008033A1" w:rsidP="0015754D">
                <w:pPr>
                  <w:shd w:val="clear" w:color="auto" w:fill="FFFFFF" w:themeFill="background1"/>
                  <w:jc w:val="center"/>
                  <w:rPr>
                    <w:rFonts w:cs="Arial"/>
                    <w:b/>
                    <w:bCs/>
                    <w:color w:val="B31166" w:themeColor="accent1"/>
                    <w:sz w:val="18"/>
                    <w:szCs w:val="18"/>
                    <w:shd w:val="clear" w:color="auto" w:fill="E6E6E6"/>
                  </w:rPr>
                </w:pPr>
              </w:p>
            </w:sdtContent>
          </w:sdt>
          <w:p w14:paraId="73A81806" w14:textId="77777777" w:rsidR="00F93B17" w:rsidRDefault="00F93B17"/>
        </w:tc>
      </w:tr>
    </w:tbl>
    <w:p w14:paraId="4BD8C719" w14:textId="77777777" w:rsidR="00F93B17" w:rsidRDefault="00F93B17" w:rsidP="76BFF03B">
      <w:pPr>
        <w:spacing w:after="0"/>
        <w:rPr>
          <w:rFonts w:cs="Arial"/>
          <w:b/>
          <w:bCs/>
        </w:rPr>
      </w:pPr>
    </w:p>
    <w:p w14:paraId="565ADB27" w14:textId="77777777" w:rsidR="00F93B17" w:rsidRDefault="00F93B17" w:rsidP="76BFF03B">
      <w:pPr>
        <w:spacing w:after="0"/>
        <w:rPr>
          <w:rFonts w:cs="Arial"/>
          <w:b/>
          <w:bCs/>
        </w:rPr>
      </w:pPr>
    </w:p>
    <w:p w14:paraId="76965589" w14:textId="77777777" w:rsidR="00F93B17" w:rsidRDefault="00F93B17" w:rsidP="76BFF03B">
      <w:pPr>
        <w:spacing w:after="0"/>
        <w:rPr>
          <w:rFonts w:cs="Arial"/>
          <w:b/>
          <w:bCs/>
        </w:rPr>
      </w:pPr>
    </w:p>
    <w:p w14:paraId="005C57F8" w14:textId="77777777" w:rsidR="00F93B17" w:rsidRPr="00DC08E1" w:rsidRDefault="00F93B17" w:rsidP="0015754D">
      <w:pPr>
        <w:spacing w:after="0"/>
        <w:rPr>
          <w:rFonts w:cs="Arial"/>
          <w:b/>
          <w:bCs/>
        </w:rPr>
      </w:pPr>
      <w:r w:rsidRPr="00DC08E1">
        <w:rPr>
          <w:rFonts w:cs="Arial"/>
          <w:b/>
        </w:rPr>
        <w:t xml:space="preserve">SECTION </w:t>
      </w:r>
      <w:r>
        <w:rPr>
          <w:rFonts w:cs="Arial"/>
          <w:b/>
        </w:rPr>
        <w:t>1</w:t>
      </w:r>
      <w:r w:rsidRPr="00DC08E1">
        <w:rPr>
          <w:rFonts w:cs="Arial"/>
          <w:b/>
        </w:rPr>
        <w:t>:</w:t>
      </w:r>
      <w:r w:rsidRPr="00DC08E1">
        <w:rPr>
          <w:rFonts w:cs="Arial"/>
        </w:rPr>
        <w:t xml:space="preserve"> </w:t>
      </w:r>
      <w:r>
        <w:rPr>
          <w:rFonts w:cs="Arial"/>
          <w:b/>
          <w:bCs/>
        </w:rPr>
        <w:t>COMPANY INFORMATION</w:t>
      </w:r>
    </w:p>
    <w:p w14:paraId="71A7677C" w14:textId="77777777" w:rsidR="00F93B17" w:rsidRDefault="00F93B17" w:rsidP="0015754D">
      <w:pPr>
        <w:spacing w:after="0"/>
        <w:rPr>
          <w:rFonts w:cs="Arial"/>
          <w:b/>
        </w:rPr>
      </w:pPr>
    </w:p>
    <w:tbl>
      <w:tblPr>
        <w:tblStyle w:val="TableGrid"/>
        <w:tblW w:w="24808" w:type="dxa"/>
        <w:tblLayout w:type="fixed"/>
        <w:tblLook w:val="04A0" w:firstRow="1" w:lastRow="0" w:firstColumn="1" w:lastColumn="0" w:noHBand="0" w:noVBand="1"/>
      </w:tblPr>
      <w:tblGrid>
        <w:gridCol w:w="1971"/>
        <w:gridCol w:w="650"/>
        <w:gridCol w:w="1294"/>
        <w:gridCol w:w="1974"/>
        <w:gridCol w:w="2044"/>
        <w:gridCol w:w="2410"/>
        <w:gridCol w:w="3701"/>
        <w:gridCol w:w="3588"/>
        <w:gridCol w:w="3588"/>
        <w:gridCol w:w="3588"/>
      </w:tblGrid>
      <w:tr w:rsidR="00F93B17" w:rsidRPr="00DC08E1" w14:paraId="2F2B1F64" w14:textId="77777777" w:rsidTr="568683EE">
        <w:trPr>
          <w:gridAfter w:val="4"/>
          <w:wAfter w:w="14465" w:type="dxa"/>
        </w:trPr>
        <w:tc>
          <w:tcPr>
            <w:tcW w:w="7933" w:type="dxa"/>
            <w:gridSpan w:val="5"/>
            <w:tcBorders>
              <w:bottom w:val="single" w:sz="4" w:space="0" w:color="auto"/>
            </w:tcBorders>
            <w:shd w:val="clear" w:color="auto" w:fill="38B12F"/>
          </w:tcPr>
          <w:p w14:paraId="3E39E833" w14:textId="77777777" w:rsidR="00F93B17" w:rsidRPr="00DC08E1" w:rsidRDefault="00F93B17" w:rsidP="007A0C31">
            <w:pPr>
              <w:rPr>
                <w:rFonts w:cs="Arial"/>
                <w:b/>
                <w:bCs/>
                <w:color w:val="FFFFFF" w:themeColor="background1"/>
              </w:rPr>
            </w:pPr>
            <w:r w:rsidRPr="00DC08E1">
              <w:rPr>
                <w:rFonts w:cs="Arial"/>
                <w:b/>
                <w:bCs/>
                <w:color w:val="FFFFFF" w:themeColor="background1"/>
              </w:rPr>
              <w:t>COMPANY INFORMATION</w:t>
            </w:r>
          </w:p>
        </w:tc>
        <w:tc>
          <w:tcPr>
            <w:tcW w:w="2410" w:type="dxa"/>
            <w:tcBorders>
              <w:bottom w:val="single" w:sz="4" w:space="0" w:color="auto"/>
            </w:tcBorders>
            <w:shd w:val="clear" w:color="auto" w:fill="38B12F"/>
          </w:tcPr>
          <w:p w14:paraId="4E8DC0D2" w14:textId="77777777" w:rsidR="00F93B17" w:rsidRPr="00DC08E1" w:rsidRDefault="00F93B17" w:rsidP="007A0C31">
            <w:pPr>
              <w:rPr>
                <w:rFonts w:cs="Arial"/>
                <w:b/>
                <w:bCs/>
                <w:color w:val="FFFFFF" w:themeColor="background1"/>
              </w:rPr>
            </w:pPr>
            <w:r w:rsidRPr="00DC08E1">
              <w:rPr>
                <w:rFonts w:cs="Arial"/>
                <w:b/>
                <w:bCs/>
                <w:color w:val="FFFFFF" w:themeColor="background1"/>
              </w:rPr>
              <w:t>GUIDANCE NOTES</w:t>
            </w:r>
          </w:p>
        </w:tc>
      </w:tr>
      <w:tr w:rsidR="00F93B17" w:rsidRPr="00DC08E1" w14:paraId="2D24D223" w14:textId="77777777" w:rsidTr="568683EE">
        <w:trPr>
          <w:gridAfter w:val="4"/>
          <w:wAfter w:w="14465" w:type="dxa"/>
          <w:trHeight w:val="496"/>
        </w:trPr>
        <w:tc>
          <w:tcPr>
            <w:tcW w:w="7933" w:type="dxa"/>
            <w:gridSpan w:val="5"/>
            <w:shd w:val="clear" w:color="auto" w:fill="F9DED7" w:themeFill="accent3" w:themeFillTint="33"/>
          </w:tcPr>
          <w:p w14:paraId="246016C5" w14:textId="77777777" w:rsidR="00F93B17" w:rsidRPr="00721521" w:rsidRDefault="00F93B17" w:rsidP="00117D1F">
            <w:pPr>
              <w:rPr>
                <w:rFonts w:cs="Arial"/>
                <w:b/>
                <w:sz w:val="20"/>
                <w:szCs w:val="20"/>
              </w:rPr>
            </w:pPr>
            <w:r w:rsidRPr="00721521">
              <w:rPr>
                <w:rFonts w:cs="Arial"/>
                <w:b/>
                <w:sz w:val="20"/>
                <w:szCs w:val="20"/>
              </w:rPr>
              <w:t>Company Name</w:t>
            </w:r>
          </w:p>
        </w:tc>
        <w:tc>
          <w:tcPr>
            <w:tcW w:w="2410" w:type="dxa"/>
            <w:vMerge w:val="restart"/>
            <w:shd w:val="clear" w:color="auto" w:fill="F9DED7" w:themeFill="accent3" w:themeFillTint="33"/>
          </w:tcPr>
          <w:p w14:paraId="15565C6F" w14:textId="77777777" w:rsidR="00F93B17" w:rsidRPr="00721521" w:rsidRDefault="00F93B17" w:rsidP="00117D1F">
            <w:pPr>
              <w:rPr>
                <w:rFonts w:cstheme="minorHAnsi"/>
                <w:sz w:val="20"/>
                <w:szCs w:val="20"/>
              </w:rPr>
            </w:pPr>
            <w:r w:rsidRPr="00721521">
              <w:rPr>
                <w:rFonts w:cstheme="minorHAnsi"/>
                <w:sz w:val="20"/>
                <w:szCs w:val="20"/>
              </w:rPr>
              <w:t>The full name of the applicant business. If the application is successful, this is the legal entity that SE will contract with.</w:t>
            </w:r>
          </w:p>
        </w:tc>
      </w:tr>
      <w:tr w:rsidR="00F93B17" w:rsidRPr="00DC08E1" w14:paraId="164078E3" w14:textId="77777777" w:rsidTr="568683EE">
        <w:trPr>
          <w:gridAfter w:val="4"/>
          <w:wAfter w:w="14465" w:type="dxa"/>
        </w:trPr>
        <w:tc>
          <w:tcPr>
            <w:tcW w:w="7933" w:type="dxa"/>
            <w:gridSpan w:val="5"/>
            <w:tcBorders>
              <w:bottom w:val="single" w:sz="4" w:space="0" w:color="auto"/>
            </w:tcBorders>
          </w:tcPr>
          <w:p w14:paraId="789E4AF3" w14:textId="77777777" w:rsidR="00F93B17" w:rsidRPr="00721521" w:rsidRDefault="00F93B17" w:rsidP="4EED60A2">
            <w:pPr>
              <w:rPr>
                <w:sz w:val="20"/>
                <w:szCs w:val="20"/>
                <w:highlight w:val="yellow"/>
              </w:rPr>
            </w:pPr>
          </w:p>
        </w:tc>
        <w:tc>
          <w:tcPr>
            <w:tcW w:w="2410" w:type="dxa"/>
            <w:vMerge/>
          </w:tcPr>
          <w:p w14:paraId="6BAE3BFE" w14:textId="77777777" w:rsidR="00F93B17" w:rsidRPr="00721521" w:rsidRDefault="00F93B17" w:rsidP="007A0C31">
            <w:pPr>
              <w:rPr>
                <w:rFonts w:cstheme="minorHAnsi"/>
                <w:sz w:val="20"/>
                <w:szCs w:val="20"/>
              </w:rPr>
            </w:pPr>
          </w:p>
        </w:tc>
      </w:tr>
      <w:tr w:rsidR="00F93B17" w:rsidRPr="00DC08E1" w14:paraId="3E9FE108" w14:textId="77777777" w:rsidTr="568683EE">
        <w:trPr>
          <w:gridAfter w:val="4"/>
          <w:wAfter w:w="14465" w:type="dxa"/>
          <w:trHeight w:val="61"/>
        </w:trPr>
        <w:tc>
          <w:tcPr>
            <w:tcW w:w="7933" w:type="dxa"/>
            <w:gridSpan w:val="5"/>
            <w:tcBorders>
              <w:bottom w:val="single" w:sz="4" w:space="0" w:color="auto"/>
              <w:right w:val="single" w:sz="4" w:space="0" w:color="auto"/>
            </w:tcBorders>
            <w:shd w:val="clear" w:color="auto" w:fill="F9DED7" w:themeFill="accent3" w:themeFillTint="33"/>
          </w:tcPr>
          <w:p w14:paraId="426A4873" w14:textId="77777777" w:rsidR="00F93B17" w:rsidRPr="00721521" w:rsidRDefault="00F93B17" w:rsidP="568683EE">
            <w:pPr>
              <w:rPr>
                <w:rFonts w:cs="Arial"/>
                <w:b/>
                <w:bCs/>
                <w:sz w:val="20"/>
                <w:szCs w:val="20"/>
              </w:rPr>
            </w:pPr>
            <w:bookmarkStart w:id="4" w:name="_Hlk84930350"/>
            <w:r w:rsidRPr="568683EE">
              <w:rPr>
                <w:rFonts w:cs="Arial"/>
                <w:b/>
                <w:bCs/>
                <w:sz w:val="20"/>
                <w:szCs w:val="20"/>
              </w:rPr>
              <w:t xml:space="preserve">Registered Address </w:t>
            </w:r>
            <w:r w:rsidRPr="568683EE">
              <w:rPr>
                <w:rFonts w:cs="Arial"/>
                <w:sz w:val="20"/>
                <w:szCs w:val="20"/>
              </w:rPr>
              <w:t>(if not provided in previous application)</w:t>
            </w:r>
          </w:p>
        </w:tc>
        <w:tc>
          <w:tcPr>
            <w:tcW w:w="2410" w:type="dxa"/>
            <w:tcBorders>
              <w:top w:val="single" w:sz="4" w:space="0" w:color="auto"/>
              <w:left w:val="single" w:sz="4" w:space="0" w:color="auto"/>
              <w:bottom w:val="nil"/>
              <w:right w:val="single" w:sz="4" w:space="0" w:color="auto"/>
            </w:tcBorders>
            <w:shd w:val="clear" w:color="auto" w:fill="F9DED7" w:themeFill="accent3" w:themeFillTint="33"/>
          </w:tcPr>
          <w:p w14:paraId="026A2F29" w14:textId="77777777" w:rsidR="00F93B17" w:rsidRPr="00721521" w:rsidRDefault="00F93B17" w:rsidP="00043080">
            <w:pPr>
              <w:rPr>
                <w:sz w:val="20"/>
                <w:szCs w:val="20"/>
              </w:rPr>
            </w:pPr>
            <w:r w:rsidRPr="00721521">
              <w:rPr>
                <w:sz w:val="20"/>
                <w:szCs w:val="20"/>
              </w:rPr>
              <w:t xml:space="preserve">The full address. Include post code of where the company is registered to. Please provide details if changed within the last 12 months. </w:t>
            </w:r>
          </w:p>
        </w:tc>
      </w:tr>
      <w:tr w:rsidR="00F93B17" w:rsidRPr="00DC08E1" w14:paraId="4EBBE57D" w14:textId="77777777" w:rsidTr="568683EE">
        <w:trPr>
          <w:gridAfter w:val="4"/>
          <w:wAfter w:w="14465" w:type="dxa"/>
        </w:trPr>
        <w:tc>
          <w:tcPr>
            <w:tcW w:w="7933" w:type="dxa"/>
            <w:gridSpan w:val="5"/>
            <w:tcBorders>
              <w:bottom w:val="single" w:sz="4" w:space="0" w:color="auto"/>
              <w:right w:val="single" w:sz="4" w:space="0" w:color="auto"/>
            </w:tcBorders>
          </w:tcPr>
          <w:p w14:paraId="1688BF09" w14:textId="77777777" w:rsidR="00F93B17" w:rsidRPr="006A7DBB" w:rsidRDefault="00F93B17" w:rsidP="00043080"/>
          <w:p w14:paraId="17157F8F" w14:textId="77777777" w:rsidR="00F93B17" w:rsidRDefault="00F93B17" w:rsidP="00043080"/>
          <w:p w14:paraId="2ECB48C6" w14:textId="77777777" w:rsidR="00F93B17" w:rsidRPr="006A7DBB" w:rsidRDefault="00F93B17" w:rsidP="00043080"/>
          <w:p w14:paraId="47B393C5" w14:textId="77777777" w:rsidR="00F93B17" w:rsidRPr="006A7DBB" w:rsidRDefault="00F93B17" w:rsidP="00043080"/>
        </w:tc>
        <w:tc>
          <w:tcPr>
            <w:tcW w:w="2410" w:type="dxa"/>
            <w:tcBorders>
              <w:top w:val="nil"/>
              <w:left w:val="single" w:sz="4" w:space="0" w:color="auto"/>
              <w:bottom w:val="single" w:sz="4" w:space="0" w:color="auto"/>
              <w:right w:val="single" w:sz="4" w:space="0" w:color="auto"/>
            </w:tcBorders>
            <w:shd w:val="clear" w:color="auto" w:fill="F9DED7" w:themeFill="accent3" w:themeFillTint="33"/>
          </w:tcPr>
          <w:p w14:paraId="4F38BD1D" w14:textId="77777777" w:rsidR="00F93B17" w:rsidRPr="00414F81" w:rsidRDefault="00F93B17" w:rsidP="00043080">
            <w:pPr>
              <w:rPr>
                <w:rFonts w:cs="Arial"/>
                <w:b/>
                <w:bCs/>
              </w:rPr>
            </w:pPr>
          </w:p>
        </w:tc>
      </w:tr>
      <w:bookmarkEnd w:id="4"/>
      <w:tr w:rsidR="00F93B17" w:rsidRPr="00DC08E1" w14:paraId="3099CFDA" w14:textId="77777777" w:rsidTr="568683EE">
        <w:trPr>
          <w:gridAfter w:val="4"/>
          <w:wAfter w:w="14465" w:type="dxa"/>
        </w:trPr>
        <w:tc>
          <w:tcPr>
            <w:tcW w:w="7933" w:type="dxa"/>
            <w:gridSpan w:val="5"/>
            <w:tcBorders>
              <w:bottom w:val="single" w:sz="4" w:space="0" w:color="auto"/>
              <w:right w:val="single" w:sz="4" w:space="0" w:color="auto"/>
            </w:tcBorders>
            <w:shd w:val="clear" w:color="auto" w:fill="F9DED7" w:themeFill="accent3" w:themeFillTint="33"/>
          </w:tcPr>
          <w:p w14:paraId="195FD217" w14:textId="77777777" w:rsidR="00F93B17" w:rsidRPr="00721521" w:rsidRDefault="00F93B17" w:rsidP="568683EE">
            <w:pPr>
              <w:rPr>
                <w:rFonts w:cs="Arial"/>
                <w:b/>
                <w:bCs/>
                <w:sz w:val="20"/>
                <w:szCs w:val="20"/>
              </w:rPr>
            </w:pPr>
            <w:r w:rsidRPr="568683EE">
              <w:rPr>
                <w:rFonts w:cs="Arial"/>
                <w:b/>
                <w:bCs/>
                <w:sz w:val="20"/>
                <w:szCs w:val="20"/>
              </w:rPr>
              <w:t xml:space="preserve">Trading Address </w:t>
            </w:r>
            <w:r w:rsidRPr="568683EE">
              <w:rPr>
                <w:rFonts w:cs="Arial"/>
                <w:sz w:val="20"/>
                <w:szCs w:val="20"/>
              </w:rPr>
              <w:t>(if not provided in previous application)</w:t>
            </w:r>
          </w:p>
        </w:tc>
        <w:tc>
          <w:tcPr>
            <w:tcW w:w="2410" w:type="dxa"/>
            <w:tcBorders>
              <w:top w:val="single" w:sz="4" w:space="0" w:color="auto"/>
              <w:left w:val="single" w:sz="4" w:space="0" w:color="auto"/>
              <w:bottom w:val="nil"/>
              <w:right w:val="single" w:sz="4" w:space="0" w:color="auto"/>
            </w:tcBorders>
            <w:shd w:val="clear" w:color="auto" w:fill="F9DED7" w:themeFill="accent3" w:themeFillTint="33"/>
          </w:tcPr>
          <w:p w14:paraId="0C0B827E" w14:textId="77777777" w:rsidR="00F93B17" w:rsidRPr="00721521" w:rsidRDefault="00F93B17" w:rsidP="568683EE">
            <w:pPr>
              <w:rPr>
                <w:sz w:val="20"/>
                <w:szCs w:val="20"/>
              </w:rPr>
            </w:pPr>
            <w:r w:rsidRPr="568683EE">
              <w:rPr>
                <w:sz w:val="20"/>
                <w:szCs w:val="20"/>
              </w:rPr>
              <w:t>The full address.  Include post code of the location where the company trades. Please provide details if changed within the last 12 months.</w:t>
            </w:r>
          </w:p>
        </w:tc>
      </w:tr>
      <w:tr w:rsidR="00F93B17" w:rsidRPr="00DC08E1" w14:paraId="682246E1" w14:textId="77777777" w:rsidTr="568683EE">
        <w:trPr>
          <w:gridAfter w:val="4"/>
          <w:wAfter w:w="14465" w:type="dxa"/>
        </w:trPr>
        <w:tc>
          <w:tcPr>
            <w:tcW w:w="7933" w:type="dxa"/>
            <w:gridSpan w:val="5"/>
            <w:tcBorders>
              <w:right w:val="single" w:sz="4" w:space="0" w:color="auto"/>
            </w:tcBorders>
          </w:tcPr>
          <w:p w14:paraId="17C79AE4" w14:textId="77777777" w:rsidR="00F93B17" w:rsidRPr="006A7DBB" w:rsidRDefault="00F93B17" w:rsidP="00043080"/>
          <w:p w14:paraId="5F8DD53F" w14:textId="77777777" w:rsidR="00F93B17" w:rsidRPr="006A7DBB" w:rsidRDefault="00F93B17" w:rsidP="00043080"/>
          <w:p w14:paraId="5F3AC978" w14:textId="77777777" w:rsidR="00F93B17" w:rsidRDefault="00F93B17" w:rsidP="00043080"/>
          <w:p w14:paraId="6D4FFCE6" w14:textId="77777777" w:rsidR="00F93B17" w:rsidRPr="006A7DBB" w:rsidRDefault="00F93B17" w:rsidP="00043080"/>
        </w:tc>
        <w:tc>
          <w:tcPr>
            <w:tcW w:w="2410" w:type="dxa"/>
            <w:tcBorders>
              <w:top w:val="nil"/>
              <w:left w:val="single" w:sz="4" w:space="0" w:color="auto"/>
              <w:bottom w:val="single" w:sz="4" w:space="0" w:color="auto"/>
              <w:right w:val="single" w:sz="4" w:space="0" w:color="auto"/>
            </w:tcBorders>
            <w:shd w:val="clear" w:color="auto" w:fill="F9DED7" w:themeFill="accent3" w:themeFillTint="33"/>
          </w:tcPr>
          <w:p w14:paraId="30A5EA82" w14:textId="77777777" w:rsidR="00F93B17" w:rsidRPr="00937352" w:rsidRDefault="00F93B17" w:rsidP="00043080">
            <w:pPr>
              <w:rPr>
                <w:rFonts w:cstheme="minorHAnsi"/>
                <w:sz w:val="18"/>
                <w:szCs w:val="18"/>
              </w:rPr>
            </w:pPr>
          </w:p>
        </w:tc>
      </w:tr>
      <w:tr w:rsidR="00F93B17" w:rsidRPr="00DC08E1" w14:paraId="797D8B22" w14:textId="77777777" w:rsidTr="568683EE">
        <w:trPr>
          <w:gridAfter w:val="4"/>
          <w:wAfter w:w="14465" w:type="dxa"/>
          <w:trHeight w:val="442"/>
        </w:trPr>
        <w:tc>
          <w:tcPr>
            <w:tcW w:w="7933" w:type="dxa"/>
            <w:gridSpan w:val="5"/>
            <w:tcBorders>
              <w:bottom w:val="single" w:sz="4" w:space="0" w:color="auto"/>
              <w:right w:val="single" w:sz="4" w:space="0" w:color="auto"/>
            </w:tcBorders>
            <w:shd w:val="clear" w:color="auto" w:fill="F9DED7" w:themeFill="accent3" w:themeFillTint="33"/>
          </w:tcPr>
          <w:p w14:paraId="060614C9" w14:textId="77777777" w:rsidR="00F93B17" w:rsidRPr="006A7DBB" w:rsidRDefault="00F93B17" w:rsidP="00043080">
            <w:pPr>
              <w:rPr>
                <w:rFonts w:cs="Arial"/>
                <w:b/>
                <w:bCs/>
              </w:rPr>
            </w:pPr>
            <w:r w:rsidRPr="006A7DBB">
              <w:rPr>
                <w:rFonts w:cs="Arial"/>
                <w:b/>
                <w:bCs/>
              </w:rPr>
              <w:t xml:space="preserve">Project Address </w:t>
            </w:r>
          </w:p>
        </w:tc>
        <w:tc>
          <w:tcPr>
            <w:tcW w:w="2410" w:type="dxa"/>
            <w:tcBorders>
              <w:top w:val="single" w:sz="4" w:space="0" w:color="auto"/>
              <w:left w:val="single" w:sz="4" w:space="0" w:color="auto"/>
              <w:bottom w:val="nil"/>
              <w:right w:val="single" w:sz="4" w:space="0" w:color="auto"/>
            </w:tcBorders>
            <w:shd w:val="clear" w:color="auto" w:fill="F9DED7" w:themeFill="accent3" w:themeFillTint="33"/>
          </w:tcPr>
          <w:p w14:paraId="32581DD7" w14:textId="77777777" w:rsidR="00F93B17" w:rsidRPr="00937352" w:rsidRDefault="00F93B17" w:rsidP="00043080">
            <w:pPr>
              <w:rPr>
                <w:sz w:val="18"/>
                <w:szCs w:val="18"/>
              </w:rPr>
            </w:pPr>
            <w:r w:rsidRPr="00937352">
              <w:rPr>
                <w:sz w:val="18"/>
                <w:szCs w:val="18"/>
              </w:rPr>
              <w:t>The address, including post code where the project is being undertaken.</w:t>
            </w:r>
          </w:p>
        </w:tc>
      </w:tr>
      <w:tr w:rsidR="00F93B17" w:rsidRPr="00DC08E1" w14:paraId="2C41176A" w14:textId="77777777" w:rsidTr="568683EE">
        <w:trPr>
          <w:gridAfter w:val="4"/>
          <w:wAfter w:w="14465" w:type="dxa"/>
        </w:trPr>
        <w:tc>
          <w:tcPr>
            <w:tcW w:w="7933" w:type="dxa"/>
            <w:gridSpan w:val="5"/>
            <w:tcBorders>
              <w:bottom w:val="single" w:sz="4" w:space="0" w:color="auto"/>
              <w:right w:val="single" w:sz="4" w:space="0" w:color="auto"/>
            </w:tcBorders>
          </w:tcPr>
          <w:p w14:paraId="604F82DF" w14:textId="77777777" w:rsidR="00F93B17" w:rsidRPr="00DC08E1" w:rsidRDefault="00F93B17" w:rsidP="5FBE79F6">
            <w:pPr>
              <w:rPr>
                <w:highlight w:val="yellow"/>
              </w:rPr>
            </w:pPr>
          </w:p>
        </w:tc>
        <w:tc>
          <w:tcPr>
            <w:tcW w:w="2410" w:type="dxa"/>
            <w:tcBorders>
              <w:top w:val="nil"/>
              <w:left w:val="single" w:sz="4" w:space="0" w:color="auto"/>
              <w:bottom w:val="single" w:sz="4" w:space="0" w:color="auto"/>
              <w:right w:val="single" w:sz="4" w:space="0" w:color="auto"/>
            </w:tcBorders>
            <w:shd w:val="clear" w:color="auto" w:fill="F9DED7" w:themeFill="accent3" w:themeFillTint="33"/>
          </w:tcPr>
          <w:p w14:paraId="655C9806" w14:textId="77777777" w:rsidR="00F93B17" w:rsidRPr="00937352" w:rsidRDefault="00F93B17" w:rsidP="00043080">
            <w:pPr>
              <w:rPr>
                <w:rFonts w:cstheme="minorHAnsi"/>
                <w:sz w:val="18"/>
                <w:szCs w:val="18"/>
              </w:rPr>
            </w:pPr>
          </w:p>
        </w:tc>
      </w:tr>
      <w:tr w:rsidR="00F93B17" w:rsidRPr="00DC08E1" w14:paraId="033C40A9" w14:textId="77777777" w:rsidTr="568683EE">
        <w:trPr>
          <w:gridAfter w:val="4"/>
          <w:wAfter w:w="14465" w:type="dxa"/>
        </w:trPr>
        <w:tc>
          <w:tcPr>
            <w:tcW w:w="7933" w:type="dxa"/>
            <w:gridSpan w:val="5"/>
            <w:tcBorders>
              <w:top w:val="single" w:sz="4" w:space="0" w:color="auto"/>
            </w:tcBorders>
            <w:shd w:val="clear" w:color="auto" w:fill="F9DED7" w:themeFill="accent3" w:themeFillTint="33"/>
          </w:tcPr>
          <w:p w14:paraId="582C134D" w14:textId="77777777" w:rsidR="00F93B17" w:rsidRPr="00DC08E1" w:rsidRDefault="00F93B17" w:rsidP="568683EE">
            <w:pPr>
              <w:rPr>
                <w:rFonts w:cs="Arial"/>
                <w:b/>
                <w:bCs/>
              </w:rPr>
            </w:pPr>
            <w:r w:rsidRPr="568683EE">
              <w:rPr>
                <w:rFonts w:cs="Arial"/>
                <w:b/>
                <w:bCs/>
              </w:rPr>
              <w:t xml:space="preserve">Companies House registration number </w:t>
            </w:r>
            <w:r w:rsidRPr="568683EE">
              <w:rPr>
                <w:rFonts w:cs="Arial"/>
                <w:sz w:val="18"/>
                <w:szCs w:val="18"/>
              </w:rPr>
              <w:t>(if not provided in previous application)</w:t>
            </w:r>
          </w:p>
        </w:tc>
        <w:tc>
          <w:tcPr>
            <w:tcW w:w="2410" w:type="dxa"/>
            <w:vMerge w:val="restart"/>
            <w:tcBorders>
              <w:top w:val="single" w:sz="4" w:space="0" w:color="auto"/>
            </w:tcBorders>
            <w:shd w:val="clear" w:color="auto" w:fill="F9DED7" w:themeFill="accent3" w:themeFillTint="33"/>
          </w:tcPr>
          <w:p w14:paraId="2DED49FD" w14:textId="77777777" w:rsidR="00F93B17" w:rsidRPr="00DC08E1" w:rsidRDefault="00F93B17" w:rsidP="00043080">
            <w:pPr>
              <w:rPr>
                <w:rFonts w:cstheme="minorHAnsi"/>
                <w:sz w:val="18"/>
                <w:szCs w:val="18"/>
              </w:rPr>
            </w:pPr>
            <w:r w:rsidRPr="00DC08E1">
              <w:rPr>
                <w:rFonts w:cstheme="minorHAnsi"/>
                <w:sz w:val="18"/>
                <w:szCs w:val="18"/>
              </w:rPr>
              <w:t>The registration number of the applicant business at Companies House.</w:t>
            </w:r>
          </w:p>
        </w:tc>
      </w:tr>
      <w:tr w:rsidR="00F93B17" w:rsidRPr="00DC08E1" w14:paraId="113EE875" w14:textId="77777777" w:rsidTr="568683EE">
        <w:trPr>
          <w:gridAfter w:val="4"/>
          <w:wAfter w:w="14465" w:type="dxa"/>
        </w:trPr>
        <w:tc>
          <w:tcPr>
            <w:tcW w:w="7933" w:type="dxa"/>
            <w:gridSpan w:val="5"/>
            <w:tcBorders>
              <w:bottom w:val="single" w:sz="4" w:space="0" w:color="auto"/>
            </w:tcBorders>
          </w:tcPr>
          <w:p w14:paraId="39894D64" w14:textId="77777777" w:rsidR="00F93B17" w:rsidRPr="00DC08E1" w:rsidRDefault="00F93B17" w:rsidP="00043080">
            <w:pPr>
              <w:rPr>
                <w:highlight w:val="yellow"/>
              </w:rPr>
            </w:pPr>
          </w:p>
        </w:tc>
        <w:tc>
          <w:tcPr>
            <w:tcW w:w="2410" w:type="dxa"/>
            <w:vMerge/>
          </w:tcPr>
          <w:p w14:paraId="636ABF6F" w14:textId="77777777" w:rsidR="00F93B17" w:rsidRPr="00DC08E1" w:rsidRDefault="00F93B17" w:rsidP="00043080">
            <w:pPr>
              <w:rPr>
                <w:rFonts w:cstheme="minorHAnsi"/>
                <w:sz w:val="18"/>
                <w:szCs w:val="18"/>
              </w:rPr>
            </w:pPr>
          </w:p>
        </w:tc>
      </w:tr>
      <w:tr w:rsidR="00F93B17" w:rsidRPr="00DC08E1" w14:paraId="209AB7BF" w14:textId="77777777" w:rsidTr="568683EE">
        <w:trPr>
          <w:gridAfter w:val="4"/>
          <w:wAfter w:w="14465" w:type="dxa"/>
        </w:trPr>
        <w:tc>
          <w:tcPr>
            <w:tcW w:w="7933" w:type="dxa"/>
            <w:gridSpan w:val="5"/>
            <w:tcBorders>
              <w:top w:val="single" w:sz="4" w:space="0" w:color="auto"/>
            </w:tcBorders>
            <w:shd w:val="clear" w:color="auto" w:fill="F9DED7" w:themeFill="accent3" w:themeFillTint="33"/>
          </w:tcPr>
          <w:p w14:paraId="35688FE5" w14:textId="77777777" w:rsidR="00F93B17" w:rsidRPr="00DC08E1" w:rsidRDefault="00F93B17" w:rsidP="00043080">
            <w:pPr>
              <w:rPr>
                <w:rFonts w:cs="Arial"/>
                <w:b/>
                <w:bCs/>
              </w:rPr>
            </w:pPr>
            <w:r w:rsidRPr="00DC08E1">
              <w:rPr>
                <w:rFonts w:cs="Arial"/>
                <w:b/>
                <w:bCs/>
              </w:rPr>
              <w:t xml:space="preserve">Is the company a Small to Medium Enterprise (SME) or a large enterprise? </w:t>
            </w:r>
          </w:p>
          <w:p w14:paraId="0765114C" w14:textId="77777777" w:rsidR="00F93B17" w:rsidRPr="00A10B7E" w:rsidRDefault="00F93B17" w:rsidP="00043080">
            <w:pPr>
              <w:rPr>
                <w:rFonts w:cs="Arial"/>
                <w:sz w:val="18"/>
                <w:szCs w:val="18"/>
              </w:rPr>
            </w:pPr>
            <w:r w:rsidRPr="00A10B7E">
              <w:rPr>
                <w:rFonts w:cs="Arial"/>
                <w:i/>
                <w:iCs/>
                <w:sz w:val="18"/>
                <w:szCs w:val="18"/>
              </w:rPr>
              <w:t>Please tick one box</w:t>
            </w:r>
          </w:p>
        </w:tc>
        <w:tc>
          <w:tcPr>
            <w:tcW w:w="2410" w:type="dxa"/>
            <w:vMerge w:val="restart"/>
            <w:tcBorders>
              <w:top w:val="single" w:sz="4" w:space="0" w:color="auto"/>
            </w:tcBorders>
            <w:shd w:val="clear" w:color="auto" w:fill="F9DED7" w:themeFill="accent3" w:themeFillTint="33"/>
          </w:tcPr>
          <w:p w14:paraId="4B554090" w14:textId="77777777" w:rsidR="00F93B17" w:rsidRPr="00DC08E1" w:rsidRDefault="00F93B17" w:rsidP="00043080">
            <w:pPr>
              <w:rPr>
                <w:rFonts w:cstheme="minorHAnsi"/>
                <w:sz w:val="18"/>
                <w:szCs w:val="18"/>
              </w:rPr>
            </w:pPr>
            <w:r w:rsidRPr="00DC08E1">
              <w:rPr>
                <w:rFonts w:cstheme="minorHAnsi"/>
                <w:sz w:val="18"/>
                <w:szCs w:val="18"/>
              </w:rPr>
              <w:t xml:space="preserve">Definitions contained within </w:t>
            </w:r>
            <w:r>
              <w:rPr>
                <w:rFonts w:cstheme="minorHAnsi"/>
                <w:sz w:val="18"/>
                <w:szCs w:val="18"/>
              </w:rPr>
              <w:t>t</w:t>
            </w:r>
            <w:r>
              <w:rPr>
                <w:sz w:val="18"/>
                <w:szCs w:val="18"/>
              </w:rPr>
              <w:t xml:space="preserve">he annex </w:t>
            </w:r>
            <w:r w:rsidRPr="00DC08E1">
              <w:rPr>
                <w:rFonts w:cstheme="minorHAnsi"/>
                <w:sz w:val="18"/>
                <w:szCs w:val="18"/>
              </w:rPr>
              <w:t xml:space="preserve">at </w:t>
            </w:r>
            <w:r>
              <w:rPr>
                <w:rFonts w:cstheme="minorHAnsi"/>
                <w:sz w:val="18"/>
                <w:szCs w:val="18"/>
              </w:rPr>
              <w:t xml:space="preserve">the </w:t>
            </w:r>
            <w:r w:rsidRPr="00DC08E1">
              <w:rPr>
                <w:rFonts w:cstheme="minorHAnsi"/>
                <w:sz w:val="18"/>
                <w:szCs w:val="18"/>
              </w:rPr>
              <w:t xml:space="preserve">rear of </w:t>
            </w:r>
            <w:r>
              <w:rPr>
                <w:rFonts w:cstheme="minorHAnsi"/>
                <w:sz w:val="18"/>
                <w:szCs w:val="18"/>
              </w:rPr>
              <w:t xml:space="preserve">this </w:t>
            </w:r>
            <w:r w:rsidRPr="00DC08E1">
              <w:rPr>
                <w:rFonts w:cstheme="minorHAnsi"/>
                <w:sz w:val="18"/>
                <w:szCs w:val="18"/>
              </w:rPr>
              <w:t>document.</w:t>
            </w:r>
          </w:p>
        </w:tc>
      </w:tr>
      <w:tr w:rsidR="00F93B17" w:rsidRPr="00DC08E1" w14:paraId="2110CDD4" w14:textId="77777777" w:rsidTr="568683EE">
        <w:trPr>
          <w:gridAfter w:val="4"/>
          <w:wAfter w:w="14465" w:type="dxa"/>
        </w:trPr>
        <w:tc>
          <w:tcPr>
            <w:tcW w:w="1971" w:type="dxa"/>
            <w:tcBorders>
              <w:bottom w:val="single" w:sz="4" w:space="0" w:color="auto"/>
            </w:tcBorders>
            <w:shd w:val="clear" w:color="auto" w:fill="F9DED7" w:themeFill="accent3" w:themeFillTint="33"/>
            <w:vAlign w:val="center"/>
          </w:tcPr>
          <w:p w14:paraId="6A87CF49" w14:textId="77777777" w:rsidR="00F93B17" w:rsidRPr="00DC08E1" w:rsidRDefault="00F93B17" w:rsidP="00043080">
            <w:pPr>
              <w:rPr>
                <w:rFonts w:cs="Arial"/>
                <w:b/>
                <w:bCs/>
              </w:rPr>
            </w:pPr>
            <w:r w:rsidRPr="00DC08E1">
              <w:rPr>
                <w:rFonts w:cs="Arial"/>
                <w:b/>
                <w:bCs/>
              </w:rPr>
              <w:t>An SME</w:t>
            </w:r>
          </w:p>
        </w:tc>
        <w:sdt>
          <w:sdtPr>
            <w:rPr>
              <w:rFonts w:cs="Arial"/>
            </w:rPr>
            <w:id w:val="-1939509579"/>
            <w14:checkbox>
              <w14:checked w14:val="0"/>
              <w14:checkedState w14:val="2612" w14:font="MS Gothic"/>
              <w14:uncheckedState w14:val="2610" w14:font="MS Gothic"/>
            </w14:checkbox>
          </w:sdtPr>
          <w:sdtEndPr/>
          <w:sdtContent>
            <w:tc>
              <w:tcPr>
                <w:tcW w:w="1944" w:type="dxa"/>
                <w:gridSpan w:val="2"/>
                <w:tcBorders>
                  <w:bottom w:val="single" w:sz="4" w:space="0" w:color="auto"/>
                </w:tcBorders>
                <w:vAlign w:val="center"/>
              </w:tcPr>
              <w:p w14:paraId="7728067F" w14:textId="77777777" w:rsidR="00F93B17" w:rsidRPr="00DC08E1" w:rsidRDefault="00F93B17" w:rsidP="00043080">
                <w:pPr>
                  <w:rPr>
                    <w:rFonts w:cs="Arial"/>
                  </w:rPr>
                </w:pPr>
                <w:r w:rsidRPr="00DC08E1">
                  <w:rPr>
                    <w:rFonts w:ascii="Segoe UI Symbol" w:eastAsia="MS Gothic" w:hAnsi="Segoe UI Symbol" w:cs="Segoe UI Symbol"/>
                  </w:rPr>
                  <w:t>☐</w:t>
                </w:r>
              </w:p>
            </w:tc>
          </w:sdtContent>
        </w:sdt>
        <w:tc>
          <w:tcPr>
            <w:tcW w:w="1974" w:type="dxa"/>
            <w:tcBorders>
              <w:bottom w:val="single" w:sz="4" w:space="0" w:color="auto"/>
            </w:tcBorders>
            <w:shd w:val="clear" w:color="auto" w:fill="F9DED7" w:themeFill="accent3" w:themeFillTint="33"/>
            <w:vAlign w:val="center"/>
          </w:tcPr>
          <w:p w14:paraId="558E3451" w14:textId="77777777" w:rsidR="00F93B17" w:rsidRPr="00DC08E1" w:rsidRDefault="00F93B17" w:rsidP="00043080">
            <w:pPr>
              <w:rPr>
                <w:rFonts w:cs="Arial"/>
                <w:b/>
                <w:bCs/>
              </w:rPr>
            </w:pPr>
            <w:r w:rsidRPr="00DC08E1">
              <w:rPr>
                <w:rFonts w:cs="Arial"/>
                <w:b/>
                <w:bCs/>
              </w:rPr>
              <w:t>A large enterprise</w:t>
            </w:r>
          </w:p>
        </w:tc>
        <w:sdt>
          <w:sdtPr>
            <w:rPr>
              <w:rFonts w:cs="Arial"/>
            </w:rPr>
            <w:id w:val="1152335308"/>
            <w14:checkbox>
              <w14:checked w14:val="0"/>
              <w14:checkedState w14:val="2612" w14:font="MS Gothic"/>
              <w14:uncheckedState w14:val="2610" w14:font="MS Gothic"/>
            </w14:checkbox>
          </w:sdtPr>
          <w:sdtEndPr/>
          <w:sdtContent>
            <w:tc>
              <w:tcPr>
                <w:tcW w:w="2044" w:type="dxa"/>
                <w:tcBorders>
                  <w:bottom w:val="single" w:sz="4" w:space="0" w:color="auto"/>
                </w:tcBorders>
                <w:vAlign w:val="center"/>
              </w:tcPr>
              <w:p w14:paraId="4B79DCC5" w14:textId="77777777" w:rsidR="00F93B17" w:rsidRPr="00DC08E1" w:rsidRDefault="00F93B17" w:rsidP="00043080">
                <w:pPr>
                  <w:rPr>
                    <w:rFonts w:cs="Arial"/>
                  </w:rPr>
                </w:pPr>
                <w:r w:rsidRPr="00DC08E1">
                  <w:rPr>
                    <w:rFonts w:ascii="Segoe UI Symbol" w:eastAsia="MS Gothic" w:hAnsi="Segoe UI Symbol" w:cs="Segoe UI Symbol"/>
                  </w:rPr>
                  <w:t>☐</w:t>
                </w:r>
              </w:p>
            </w:tc>
          </w:sdtContent>
        </w:sdt>
        <w:tc>
          <w:tcPr>
            <w:tcW w:w="2410" w:type="dxa"/>
            <w:vMerge/>
            <w:vAlign w:val="center"/>
          </w:tcPr>
          <w:p w14:paraId="1D174723" w14:textId="77777777" w:rsidR="00F93B17" w:rsidRPr="00DC08E1" w:rsidRDefault="00F93B17" w:rsidP="00043080">
            <w:pPr>
              <w:rPr>
                <w:rFonts w:cstheme="minorHAnsi"/>
                <w:sz w:val="18"/>
                <w:szCs w:val="18"/>
              </w:rPr>
            </w:pPr>
          </w:p>
        </w:tc>
      </w:tr>
      <w:tr w:rsidR="00F93B17" w:rsidRPr="00DC08E1" w14:paraId="26DFC293" w14:textId="77777777" w:rsidTr="568683EE">
        <w:trPr>
          <w:gridAfter w:val="4"/>
          <w:wAfter w:w="14465" w:type="dxa"/>
          <w:trHeight w:val="394"/>
        </w:trPr>
        <w:tc>
          <w:tcPr>
            <w:tcW w:w="7933" w:type="dxa"/>
            <w:gridSpan w:val="5"/>
            <w:tcBorders>
              <w:top w:val="single" w:sz="4" w:space="0" w:color="auto"/>
            </w:tcBorders>
            <w:shd w:val="clear" w:color="auto" w:fill="F9DED7" w:themeFill="accent3" w:themeFillTint="33"/>
          </w:tcPr>
          <w:p w14:paraId="1CB4F5C4" w14:textId="77777777" w:rsidR="00F93B17" w:rsidRPr="00DC08E1" w:rsidRDefault="00F93B17" w:rsidP="00043080">
            <w:pPr>
              <w:rPr>
                <w:rFonts w:cs="Arial"/>
                <w:b/>
                <w:bCs/>
              </w:rPr>
            </w:pPr>
            <w:r w:rsidRPr="00DC08E1">
              <w:rPr>
                <w:rFonts w:cs="Arial"/>
                <w:b/>
                <w:bCs/>
              </w:rPr>
              <w:t xml:space="preserve">Company Annual </w:t>
            </w:r>
            <w:r>
              <w:rPr>
                <w:rFonts w:cs="Arial"/>
                <w:b/>
                <w:bCs/>
              </w:rPr>
              <w:t>Turnover</w:t>
            </w:r>
          </w:p>
        </w:tc>
        <w:tc>
          <w:tcPr>
            <w:tcW w:w="2410" w:type="dxa"/>
            <w:vMerge w:val="restart"/>
            <w:tcBorders>
              <w:top w:val="single" w:sz="4" w:space="0" w:color="auto"/>
            </w:tcBorders>
            <w:shd w:val="clear" w:color="auto" w:fill="F9DED7" w:themeFill="accent3" w:themeFillTint="33"/>
          </w:tcPr>
          <w:p w14:paraId="65451912" w14:textId="77777777" w:rsidR="00F93B17" w:rsidRPr="00043080" w:rsidRDefault="00F93B17" w:rsidP="00043080">
            <w:pPr>
              <w:rPr>
                <w:rFonts w:cstheme="minorHAnsi"/>
                <w:sz w:val="18"/>
                <w:szCs w:val="18"/>
              </w:rPr>
            </w:pPr>
            <w:r w:rsidRPr="00043080">
              <w:rPr>
                <w:rFonts w:cstheme="minorHAnsi"/>
                <w:sz w:val="18"/>
                <w:szCs w:val="18"/>
              </w:rPr>
              <w:t>Company annual turnover at most recent year end in pounds sterling.</w:t>
            </w:r>
          </w:p>
        </w:tc>
      </w:tr>
      <w:tr w:rsidR="00F93B17" w:rsidRPr="00DC08E1" w14:paraId="12A0F453" w14:textId="77777777" w:rsidTr="568683EE">
        <w:trPr>
          <w:gridAfter w:val="4"/>
          <w:wAfter w:w="14465" w:type="dxa"/>
        </w:trPr>
        <w:tc>
          <w:tcPr>
            <w:tcW w:w="7933" w:type="dxa"/>
            <w:gridSpan w:val="5"/>
            <w:tcBorders>
              <w:bottom w:val="single" w:sz="4" w:space="0" w:color="auto"/>
            </w:tcBorders>
            <w:vAlign w:val="center"/>
          </w:tcPr>
          <w:p w14:paraId="71383E9E" w14:textId="77777777" w:rsidR="00F93B17" w:rsidRPr="00937352" w:rsidRDefault="00F93B17" w:rsidP="00043080"/>
        </w:tc>
        <w:tc>
          <w:tcPr>
            <w:tcW w:w="2410" w:type="dxa"/>
            <w:vMerge/>
          </w:tcPr>
          <w:p w14:paraId="15C71C9A" w14:textId="77777777" w:rsidR="00F93B17" w:rsidRPr="00DC08E1" w:rsidRDefault="00F93B17" w:rsidP="00043080">
            <w:pPr>
              <w:rPr>
                <w:rFonts w:cstheme="minorHAnsi"/>
                <w:sz w:val="18"/>
                <w:szCs w:val="18"/>
              </w:rPr>
            </w:pPr>
          </w:p>
        </w:tc>
      </w:tr>
      <w:tr w:rsidR="00F93B17" w:rsidRPr="00DC08E1" w14:paraId="4B161F24" w14:textId="77777777" w:rsidTr="568683EE">
        <w:trPr>
          <w:gridAfter w:val="4"/>
          <w:wAfter w:w="14465" w:type="dxa"/>
          <w:trHeight w:val="394"/>
        </w:trPr>
        <w:tc>
          <w:tcPr>
            <w:tcW w:w="7933" w:type="dxa"/>
            <w:gridSpan w:val="5"/>
            <w:tcBorders>
              <w:top w:val="single" w:sz="4" w:space="0" w:color="auto"/>
            </w:tcBorders>
            <w:shd w:val="clear" w:color="auto" w:fill="F9DED7" w:themeFill="accent3" w:themeFillTint="33"/>
          </w:tcPr>
          <w:p w14:paraId="43C9C65B" w14:textId="77777777" w:rsidR="00F93B17" w:rsidRPr="00937352" w:rsidRDefault="00F93B17" w:rsidP="00E23A3B">
            <w:pPr>
              <w:rPr>
                <w:rFonts w:cs="Arial"/>
                <w:b/>
                <w:bCs/>
              </w:rPr>
            </w:pPr>
            <w:r w:rsidRPr="00937352">
              <w:rPr>
                <w:rFonts w:cs="Arial"/>
                <w:b/>
                <w:bCs/>
              </w:rPr>
              <w:t>Company International Sales</w:t>
            </w:r>
          </w:p>
        </w:tc>
        <w:tc>
          <w:tcPr>
            <w:tcW w:w="2410" w:type="dxa"/>
            <w:vMerge w:val="restart"/>
            <w:tcBorders>
              <w:top w:val="single" w:sz="4" w:space="0" w:color="auto"/>
            </w:tcBorders>
            <w:shd w:val="clear" w:color="auto" w:fill="F9DED7" w:themeFill="accent3" w:themeFillTint="33"/>
          </w:tcPr>
          <w:p w14:paraId="2ECB5F5C" w14:textId="77777777" w:rsidR="00F93B17" w:rsidRPr="00937352" w:rsidRDefault="00F93B17" w:rsidP="00E23A3B">
            <w:pPr>
              <w:rPr>
                <w:rFonts w:cstheme="minorHAnsi"/>
                <w:sz w:val="18"/>
                <w:szCs w:val="18"/>
              </w:rPr>
            </w:pPr>
            <w:r w:rsidRPr="00937352">
              <w:rPr>
                <w:rFonts w:cstheme="minorHAnsi"/>
                <w:sz w:val="18"/>
                <w:szCs w:val="18"/>
              </w:rPr>
              <w:t>Company International Sales at most recent year end in pounds sterling.</w:t>
            </w:r>
          </w:p>
        </w:tc>
      </w:tr>
      <w:tr w:rsidR="00F93B17" w:rsidRPr="00D70616" w14:paraId="0F678FA6" w14:textId="77777777" w:rsidTr="568683EE">
        <w:trPr>
          <w:gridAfter w:val="4"/>
          <w:wAfter w:w="14465" w:type="dxa"/>
          <w:trHeight w:val="394"/>
        </w:trPr>
        <w:tc>
          <w:tcPr>
            <w:tcW w:w="7933" w:type="dxa"/>
            <w:gridSpan w:val="5"/>
            <w:tcBorders>
              <w:top w:val="single" w:sz="4" w:space="0" w:color="auto"/>
            </w:tcBorders>
            <w:shd w:val="clear" w:color="auto" w:fill="auto"/>
          </w:tcPr>
          <w:p w14:paraId="2AB5964D" w14:textId="77777777" w:rsidR="00F93B17" w:rsidRPr="00D70616" w:rsidRDefault="00F93B17" w:rsidP="00E23A3B">
            <w:pPr>
              <w:rPr>
                <w:highlight w:val="yellow"/>
              </w:rPr>
            </w:pPr>
          </w:p>
        </w:tc>
        <w:tc>
          <w:tcPr>
            <w:tcW w:w="2410" w:type="dxa"/>
            <w:vMerge/>
          </w:tcPr>
          <w:p w14:paraId="1353C2DF" w14:textId="77777777" w:rsidR="00F93B17" w:rsidRPr="00D70616" w:rsidRDefault="00F93B17" w:rsidP="00E23A3B">
            <w:pPr>
              <w:rPr>
                <w:highlight w:val="yellow"/>
              </w:rPr>
            </w:pPr>
          </w:p>
        </w:tc>
      </w:tr>
      <w:tr w:rsidR="00F93B17" w:rsidRPr="00DC08E1" w14:paraId="5A3ED235" w14:textId="77777777" w:rsidTr="568683EE">
        <w:trPr>
          <w:gridAfter w:val="4"/>
          <w:wAfter w:w="14465" w:type="dxa"/>
        </w:trPr>
        <w:tc>
          <w:tcPr>
            <w:tcW w:w="7933" w:type="dxa"/>
            <w:gridSpan w:val="5"/>
            <w:tcBorders>
              <w:top w:val="single" w:sz="4" w:space="0" w:color="auto"/>
            </w:tcBorders>
            <w:shd w:val="clear" w:color="auto" w:fill="F9DED7" w:themeFill="accent3" w:themeFillTint="33"/>
          </w:tcPr>
          <w:p w14:paraId="12FE9458" w14:textId="77777777" w:rsidR="00F93B17" w:rsidRPr="00937352" w:rsidRDefault="00F93B17" w:rsidP="00043080">
            <w:pPr>
              <w:rPr>
                <w:rFonts w:cs="Arial"/>
                <w:b/>
                <w:bCs/>
              </w:rPr>
            </w:pPr>
            <w:r w:rsidRPr="00937352">
              <w:rPr>
                <w:rFonts w:eastAsia="Times New Roman" w:cs="Arial"/>
                <w:b/>
                <w:bCs/>
                <w:lang w:eastAsia="en-GB"/>
              </w:rPr>
              <w:t>Number of Employees</w:t>
            </w:r>
          </w:p>
        </w:tc>
        <w:tc>
          <w:tcPr>
            <w:tcW w:w="2410" w:type="dxa"/>
            <w:vMerge w:val="restart"/>
            <w:tcBorders>
              <w:top w:val="single" w:sz="4" w:space="0" w:color="auto"/>
            </w:tcBorders>
            <w:shd w:val="clear" w:color="auto" w:fill="F9DED7" w:themeFill="accent3" w:themeFillTint="33"/>
          </w:tcPr>
          <w:p w14:paraId="4B8DC0EB" w14:textId="77777777" w:rsidR="00F93B17" w:rsidRPr="00937352" w:rsidRDefault="00F93B17" w:rsidP="00043080">
            <w:pPr>
              <w:rPr>
                <w:rFonts w:eastAsia="Times New Roman" w:cstheme="minorHAnsi"/>
                <w:sz w:val="18"/>
                <w:szCs w:val="18"/>
                <w:lang w:eastAsia="en-GB"/>
              </w:rPr>
            </w:pPr>
            <w:r w:rsidRPr="00937352">
              <w:rPr>
                <w:rFonts w:eastAsia="Times New Roman" w:cstheme="minorHAnsi"/>
                <w:sz w:val="18"/>
                <w:szCs w:val="18"/>
                <w:lang w:eastAsia="en-GB"/>
              </w:rPr>
              <w:t>Total full-time equivalent jobs currently based in Scotland,</w:t>
            </w:r>
          </w:p>
          <w:p w14:paraId="182EE61E" w14:textId="77777777" w:rsidR="00F93B17" w:rsidRPr="00937352" w:rsidRDefault="00F93B17" w:rsidP="00043080">
            <w:pPr>
              <w:rPr>
                <w:rFonts w:cstheme="minorHAnsi"/>
                <w:sz w:val="18"/>
                <w:szCs w:val="18"/>
              </w:rPr>
            </w:pPr>
            <w:r w:rsidRPr="00937352">
              <w:rPr>
                <w:rFonts w:eastAsia="Times New Roman" w:cstheme="minorHAnsi"/>
                <w:sz w:val="18"/>
                <w:szCs w:val="18"/>
                <w:lang w:eastAsia="en-GB"/>
              </w:rPr>
              <w:t>FTE defined as working more than 30 hours a week</w:t>
            </w:r>
            <w:r w:rsidRPr="00937352">
              <w:rPr>
                <w:rFonts w:cstheme="minorHAnsi"/>
                <w:sz w:val="18"/>
                <w:szCs w:val="18"/>
              </w:rPr>
              <w:t xml:space="preserve"> </w:t>
            </w:r>
          </w:p>
        </w:tc>
      </w:tr>
      <w:tr w:rsidR="00F93B17" w:rsidRPr="00DC08E1" w14:paraId="3FC48DBC" w14:textId="77777777" w:rsidTr="568683EE">
        <w:trPr>
          <w:gridAfter w:val="4"/>
          <w:wAfter w:w="14465" w:type="dxa"/>
        </w:trPr>
        <w:tc>
          <w:tcPr>
            <w:tcW w:w="7933" w:type="dxa"/>
            <w:gridSpan w:val="5"/>
            <w:tcBorders>
              <w:top w:val="single" w:sz="4" w:space="0" w:color="auto"/>
            </w:tcBorders>
            <w:shd w:val="clear" w:color="auto" w:fill="auto"/>
          </w:tcPr>
          <w:p w14:paraId="371315C5" w14:textId="77777777" w:rsidR="00F93B17" w:rsidRPr="00937352" w:rsidRDefault="00F93B17" w:rsidP="00043080"/>
        </w:tc>
        <w:tc>
          <w:tcPr>
            <w:tcW w:w="2410" w:type="dxa"/>
            <w:vMerge/>
          </w:tcPr>
          <w:p w14:paraId="7236EA39" w14:textId="77777777" w:rsidR="00F93B17" w:rsidRPr="00937352" w:rsidRDefault="00F93B17" w:rsidP="00043080">
            <w:pPr>
              <w:rPr>
                <w:rFonts w:cstheme="minorHAnsi"/>
                <w:sz w:val="18"/>
                <w:szCs w:val="18"/>
              </w:rPr>
            </w:pPr>
          </w:p>
        </w:tc>
      </w:tr>
      <w:tr w:rsidR="00F93B17" w:rsidRPr="00DC08E1" w14:paraId="33F94A50" w14:textId="77777777" w:rsidTr="568683EE">
        <w:trPr>
          <w:gridAfter w:val="4"/>
          <w:wAfter w:w="14465" w:type="dxa"/>
        </w:trPr>
        <w:tc>
          <w:tcPr>
            <w:tcW w:w="7933" w:type="dxa"/>
            <w:gridSpan w:val="5"/>
            <w:tcBorders>
              <w:top w:val="single" w:sz="4" w:space="0" w:color="auto"/>
            </w:tcBorders>
            <w:shd w:val="clear" w:color="auto" w:fill="F9DED7" w:themeFill="accent3" w:themeFillTint="33"/>
          </w:tcPr>
          <w:p w14:paraId="727E370A" w14:textId="77777777" w:rsidR="00F93B17" w:rsidRPr="00DC08E1" w:rsidRDefault="00F93B17" w:rsidP="00043080">
            <w:pPr>
              <w:rPr>
                <w:rFonts w:cs="Arial"/>
                <w:b/>
                <w:bCs/>
              </w:rPr>
            </w:pPr>
            <w:r w:rsidRPr="00DC08E1">
              <w:rPr>
                <w:rFonts w:eastAsia="Times New Roman" w:cs="Arial"/>
                <w:b/>
                <w:bCs/>
                <w:lang w:eastAsia="en-GB"/>
              </w:rPr>
              <w:t>Group Structure</w:t>
            </w:r>
            <w:r>
              <w:rPr>
                <w:rFonts w:eastAsia="Times New Roman" w:cs="Arial"/>
                <w:lang w:eastAsia="en-GB"/>
              </w:rPr>
              <w:t xml:space="preserve"> </w:t>
            </w:r>
            <w:r w:rsidRPr="004C1A42">
              <w:rPr>
                <w:rFonts w:eastAsia="Times New Roman" w:cs="Arial"/>
                <w:sz w:val="20"/>
                <w:szCs w:val="20"/>
                <w:lang w:eastAsia="en-GB"/>
              </w:rPr>
              <w:t>(If applicable)</w:t>
            </w:r>
          </w:p>
        </w:tc>
        <w:tc>
          <w:tcPr>
            <w:tcW w:w="2410" w:type="dxa"/>
            <w:vMerge w:val="restart"/>
            <w:tcBorders>
              <w:top w:val="single" w:sz="4" w:space="0" w:color="auto"/>
            </w:tcBorders>
            <w:shd w:val="clear" w:color="auto" w:fill="F9DED7" w:themeFill="accent3" w:themeFillTint="33"/>
          </w:tcPr>
          <w:p w14:paraId="6F12815A" w14:textId="77777777" w:rsidR="00F93B17" w:rsidRPr="00DC08E1" w:rsidRDefault="00F93B17" w:rsidP="00043080">
            <w:pPr>
              <w:rPr>
                <w:rFonts w:eastAsia="Times New Roman" w:cstheme="minorHAnsi"/>
                <w:sz w:val="18"/>
                <w:szCs w:val="18"/>
                <w:lang w:eastAsia="en-GB"/>
              </w:rPr>
            </w:pPr>
            <w:r w:rsidRPr="00DC08E1">
              <w:rPr>
                <w:rFonts w:eastAsia="Times New Roman" w:cstheme="minorHAnsi"/>
                <w:sz w:val="18"/>
                <w:szCs w:val="18"/>
                <w:lang w:eastAsia="en-GB"/>
              </w:rPr>
              <w:t>If part of a group structure; list any other companies within the group involved in this project or paying associated costs</w:t>
            </w:r>
          </w:p>
        </w:tc>
      </w:tr>
      <w:tr w:rsidR="00F93B17" w:rsidRPr="00DC08E1" w14:paraId="64BC7628" w14:textId="77777777" w:rsidTr="568683EE">
        <w:tc>
          <w:tcPr>
            <w:tcW w:w="7933" w:type="dxa"/>
            <w:gridSpan w:val="5"/>
            <w:tcBorders>
              <w:bottom w:val="single" w:sz="4" w:space="0" w:color="auto"/>
            </w:tcBorders>
            <w:vAlign w:val="center"/>
          </w:tcPr>
          <w:p w14:paraId="7DA4B933" w14:textId="77777777" w:rsidR="00F93B17" w:rsidRPr="00DC08E1" w:rsidRDefault="00F93B17" w:rsidP="00043080">
            <w:pPr>
              <w:rPr>
                <w:rFonts w:cs="Arial"/>
              </w:rPr>
            </w:pPr>
          </w:p>
        </w:tc>
        <w:tc>
          <w:tcPr>
            <w:tcW w:w="2410" w:type="dxa"/>
            <w:vMerge/>
            <w:vAlign w:val="center"/>
          </w:tcPr>
          <w:p w14:paraId="3361C713" w14:textId="77777777" w:rsidR="00F93B17" w:rsidRPr="00DC08E1" w:rsidRDefault="00F93B17" w:rsidP="00043080">
            <w:pPr>
              <w:rPr>
                <w:rFonts w:cstheme="minorHAnsi"/>
                <w:sz w:val="18"/>
                <w:szCs w:val="18"/>
              </w:rPr>
            </w:pPr>
          </w:p>
        </w:tc>
        <w:tc>
          <w:tcPr>
            <w:tcW w:w="3701" w:type="dxa"/>
            <w:tcBorders>
              <w:top w:val="nil"/>
              <w:left w:val="single" w:sz="4" w:space="0" w:color="auto"/>
              <w:bottom w:val="nil"/>
              <w:right w:val="nil"/>
            </w:tcBorders>
            <w:vAlign w:val="center"/>
          </w:tcPr>
          <w:p w14:paraId="491EECF5" w14:textId="77777777" w:rsidR="00F93B17" w:rsidRPr="00DC08E1" w:rsidRDefault="00F93B17" w:rsidP="00043080"/>
        </w:tc>
        <w:tc>
          <w:tcPr>
            <w:tcW w:w="3588" w:type="dxa"/>
            <w:tcBorders>
              <w:top w:val="nil"/>
              <w:left w:val="nil"/>
              <w:bottom w:val="nil"/>
              <w:right w:val="nil"/>
            </w:tcBorders>
            <w:vAlign w:val="center"/>
          </w:tcPr>
          <w:p w14:paraId="427550AA" w14:textId="77777777" w:rsidR="00F93B17" w:rsidRPr="00DC08E1" w:rsidRDefault="00F93B17" w:rsidP="00043080"/>
        </w:tc>
        <w:tc>
          <w:tcPr>
            <w:tcW w:w="3588" w:type="dxa"/>
            <w:tcBorders>
              <w:left w:val="nil"/>
            </w:tcBorders>
            <w:vAlign w:val="center"/>
          </w:tcPr>
          <w:p w14:paraId="29A4658C" w14:textId="77777777" w:rsidR="00F93B17" w:rsidRPr="00DC08E1" w:rsidRDefault="00F93B17" w:rsidP="00043080"/>
        </w:tc>
        <w:tc>
          <w:tcPr>
            <w:tcW w:w="3588" w:type="dxa"/>
            <w:vAlign w:val="center"/>
          </w:tcPr>
          <w:p w14:paraId="22D872E5" w14:textId="77777777" w:rsidR="00F93B17" w:rsidRPr="00DC08E1" w:rsidRDefault="00F93B17" w:rsidP="00043080"/>
        </w:tc>
      </w:tr>
      <w:tr w:rsidR="00F93B17" w:rsidRPr="00DC08E1" w14:paraId="09115138" w14:textId="77777777" w:rsidTr="568683EE">
        <w:trPr>
          <w:gridAfter w:val="4"/>
          <w:wAfter w:w="14465" w:type="dxa"/>
          <w:trHeight w:val="360"/>
        </w:trPr>
        <w:tc>
          <w:tcPr>
            <w:tcW w:w="7933" w:type="dxa"/>
            <w:gridSpan w:val="5"/>
            <w:tcBorders>
              <w:bottom w:val="single" w:sz="4" w:space="0" w:color="auto"/>
            </w:tcBorders>
            <w:shd w:val="clear" w:color="auto" w:fill="F9DED7" w:themeFill="accent3" w:themeFillTint="33"/>
          </w:tcPr>
          <w:p w14:paraId="2D0DDADD" w14:textId="77777777" w:rsidR="00F93B17" w:rsidRPr="00DC08E1" w:rsidRDefault="00F93B17" w:rsidP="00043080">
            <w:pPr>
              <w:rPr>
                <w:rFonts w:cs="Arial"/>
              </w:rPr>
            </w:pPr>
            <w:r w:rsidRPr="00DC08E1">
              <w:rPr>
                <w:rFonts w:eastAsia="Times New Roman" w:cs="Arial"/>
                <w:b/>
                <w:bCs/>
                <w:lang w:eastAsia="en-GB"/>
              </w:rPr>
              <w:t>Trading Names</w:t>
            </w:r>
            <w:r>
              <w:rPr>
                <w:rFonts w:eastAsia="Times New Roman" w:cs="Arial"/>
                <w:b/>
                <w:bCs/>
                <w:lang w:eastAsia="en-GB"/>
              </w:rPr>
              <w:t xml:space="preserve"> </w:t>
            </w:r>
            <w:r w:rsidRPr="004C1A42">
              <w:rPr>
                <w:rFonts w:eastAsia="Times New Roman" w:cs="Arial"/>
                <w:sz w:val="20"/>
                <w:szCs w:val="20"/>
                <w:lang w:eastAsia="en-GB"/>
              </w:rPr>
              <w:t>(If applicable)</w:t>
            </w:r>
          </w:p>
        </w:tc>
        <w:tc>
          <w:tcPr>
            <w:tcW w:w="2410" w:type="dxa"/>
            <w:vMerge w:val="restart"/>
            <w:tcBorders>
              <w:bottom w:val="single" w:sz="4" w:space="0" w:color="auto"/>
            </w:tcBorders>
            <w:shd w:val="clear" w:color="auto" w:fill="F9DED7" w:themeFill="accent3" w:themeFillTint="33"/>
          </w:tcPr>
          <w:p w14:paraId="07920D35" w14:textId="77777777" w:rsidR="00F93B17" w:rsidRPr="00DC08E1" w:rsidRDefault="00F93B17" w:rsidP="568683EE">
            <w:pPr>
              <w:rPr>
                <w:rFonts w:eastAsia="Times New Roman"/>
                <w:sz w:val="18"/>
                <w:szCs w:val="18"/>
                <w:lang w:eastAsia="en-GB"/>
              </w:rPr>
            </w:pPr>
            <w:r w:rsidRPr="568683EE">
              <w:rPr>
                <w:rFonts w:eastAsia="Times New Roman"/>
                <w:sz w:val="18"/>
                <w:szCs w:val="18"/>
                <w:lang w:eastAsia="en-GB"/>
              </w:rPr>
              <w:t>Please provide any ‘trading as’ or ‘known as’ name(s) associated with the company which could appear in documentation submitted to SE (e.g. invoices)</w:t>
            </w:r>
          </w:p>
        </w:tc>
      </w:tr>
      <w:tr w:rsidR="00F93B17" w:rsidRPr="00DC08E1" w14:paraId="7316D68A" w14:textId="77777777" w:rsidTr="568683EE">
        <w:trPr>
          <w:gridAfter w:val="4"/>
          <w:wAfter w:w="14465" w:type="dxa"/>
        </w:trPr>
        <w:tc>
          <w:tcPr>
            <w:tcW w:w="7933" w:type="dxa"/>
            <w:gridSpan w:val="5"/>
            <w:tcBorders>
              <w:bottom w:val="single" w:sz="4" w:space="0" w:color="auto"/>
            </w:tcBorders>
          </w:tcPr>
          <w:p w14:paraId="78659633" w14:textId="77777777" w:rsidR="00F93B17" w:rsidRPr="00DC08E1" w:rsidRDefault="00F93B17" w:rsidP="00043080">
            <w:pPr>
              <w:rPr>
                <w:rFonts w:eastAsia="Times New Roman" w:cs="Arial"/>
                <w:b/>
                <w:bCs/>
                <w:highlight w:val="yellow"/>
                <w:lang w:eastAsia="en-GB"/>
              </w:rPr>
            </w:pPr>
          </w:p>
        </w:tc>
        <w:tc>
          <w:tcPr>
            <w:tcW w:w="2410" w:type="dxa"/>
            <w:vMerge/>
          </w:tcPr>
          <w:p w14:paraId="6C401FF4" w14:textId="77777777" w:rsidR="00F93B17" w:rsidRPr="00DC08E1" w:rsidRDefault="00F93B17" w:rsidP="00043080">
            <w:pPr>
              <w:rPr>
                <w:rFonts w:eastAsia="Times New Roman" w:cstheme="minorHAnsi"/>
                <w:sz w:val="18"/>
                <w:szCs w:val="18"/>
                <w:highlight w:val="yellow"/>
                <w:lang w:eastAsia="en-GB"/>
              </w:rPr>
            </w:pPr>
          </w:p>
        </w:tc>
      </w:tr>
      <w:tr w:rsidR="00F93B17" w:rsidRPr="00DC08E1" w14:paraId="0B2CAFE2" w14:textId="77777777" w:rsidTr="568683EE">
        <w:trPr>
          <w:gridAfter w:val="4"/>
          <w:wAfter w:w="14465" w:type="dxa"/>
        </w:trPr>
        <w:tc>
          <w:tcPr>
            <w:tcW w:w="7933" w:type="dxa"/>
            <w:gridSpan w:val="5"/>
            <w:tcBorders>
              <w:top w:val="single" w:sz="4" w:space="0" w:color="auto"/>
            </w:tcBorders>
            <w:shd w:val="clear" w:color="auto" w:fill="F9DED7" w:themeFill="accent3" w:themeFillTint="33"/>
          </w:tcPr>
          <w:p w14:paraId="4E31528F" w14:textId="77777777" w:rsidR="00F93B17" w:rsidRPr="00DC08E1" w:rsidRDefault="00F93B17" w:rsidP="00043080">
            <w:pPr>
              <w:rPr>
                <w:rFonts w:cs="Arial"/>
                <w:b/>
                <w:bCs/>
              </w:rPr>
            </w:pPr>
            <w:r w:rsidRPr="00DC08E1">
              <w:rPr>
                <w:rFonts w:cs="Arial"/>
                <w:b/>
                <w:bCs/>
              </w:rPr>
              <w:t xml:space="preserve">Company </w:t>
            </w:r>
            <w:r>
              <w:rPr>
                <w:rFonts w:cs="Arial"/>
                <w:b/>
                <w:bCs/>
              </w:rPr>
              <w:t>C</w:t>
            </w:r>
            <w:r w:rsidRPr="00DC08E1">
              <w:rPr>
                <w:rFonts w:cs="Arial"/>
                <w:b/>
                <w:bCs/>
              </w:rPr>
              <w:t>ontact</w:t>
            </w:r>
          </w:p>
        </w:tc>
        <w:tc>
          <w:tcPr>
            <w:tcW w:w="2410" w:type="dxa"/>
            <w:vMerge w:val="restart"/>
            <w:tcBorders>
              <w:top w:val="single" w:sz="4" w:space="0" w:color="auto"/>
            </w:tcBorders>
            <w:shd w:val="clear" w:color="auto" w:fill="F9DED7" w:themeFill="accent3" w:themeFillTint="33"/>
          </w:tcPr>
          <w:p w14:paraId="55391D7A" w14:textId="77777777" w:rsidR="00F93B17" w:rsidRPr="00DC08E1" w:rsidRDefault="00F93B17" w:rsidP="568683EE">
            <w:pPr>
              <w:rPr>
                <w:noProof/>
                <w:sz w:val="18"/>
                <w:szCs w:val="18"/>
              </w:rPr>
            </w:pPr>
            <w:r w:rsidRPr="568683EE">
              <w:rPr>
                <w:sz w:val="18"/>
                <w:szCs w:val="18"/>
              </w:rPr>
              <w:t>The contact details of the person within the applicant business to whom any queries relating to this application may be directed. Any personal data collected here will be used and stored in accordance with SE’s privacy notice.</w:t>
            </w:r>
          </w:p>
        </w:tc>
      </w:tr>
      <w:tr w:rsidR="00F93B17" w:rsidRPr="00DC08E1" w14:paraId="2BDE8A6B" w14:textId="77777777" w:rsidTr="568683EE">
        <w:trPr>
          <w:gridAfter w:val="4"/>
          <w:wAfter w:w="14465" w:type="dxa"/>
          <w:trHeight w:val="454"/>
        </w:trPr>
        <w:tc>
          <w:tcPr>
            <w:tcW w:w="2621" w:type="dxa"/>
            <w:gridSpan w:val="2"/>
            <w:shd w:val="clear" w:color="auto" w:fill="F9DED7" w:themeFill="accent3" w:themeFillTint="33"/>
            <w:vAlign w:val="center"/>
          </w:tcPr>
          <w:p w14:paraId="4C642D6B" w14:textId="77777777" w:rsidR="00F93B17" w:rsidRPr="00DC08E1" w:rsidRDefault="00F93B17" w:rsidP="00043080">
            <w:pPr>
              <w:rPr>
                <w:rFonts w:cs="Arial"/>
                <w:b/>
                <w:bCs/>
              </w:rPr>
            </w:pPr>
            <w:r w:rsidRPr="00DC08E1">
              <w:rPr>
                <w:rFonts w:cs="Arial"/>
                <w:b/>
                <w:bCs/>
              </w:rPr>
              <w:t>Name</w:t>
            </w:r>
          </w:p>
        </w:tc>
        <w:tc>
          <w:tcPr>
            <w:tcW w:w="5312" w:type="dxa"/>
            <w:gridSpan w:val="3"/>
          </w:tcPr>
          <w:p w14:paraId="3A2F442D" w14:textId="77777777" w:rsidR="00F93B17" w:rsidRPr="00DC08E1" w:rsidRDefault="00F93B17" w:rsidP="00043080">
            <w:pPr>
              <w:rPr>
                <w:highlight w:val="yellow"/>
              </w:rPr>
            </w:pPr>
          </w:p>
        </w:tc>
        <w:tc>
          <w:tcPr>
            <w:tcW w:w="2410" w:type="dxa"/>
            <w:vMerge/>
          </w:tcPr>
          <w:p w14:paraId="4257582D" w14:textId="77777777" w:rsidR="00F93B17" w:rsidRPr="00DC08E1" w:rsidRDefault="00F93B17" w:rsidP="00043080">
            <w:pPr>
              <w:rPr>
                <w:rFonts w:cs="Arial"/>
              </w:rPr>
            </w:pPr>
          </w:p>
        </w:tc>
      </w:tr>
      <w:tr w:rsidR="00F93B17" w:rsidRPr="00DC08E1" w14:paraId="1CAA8E8D" w14:textId="77777777" w:rsidTr="568683EE">
        <w:trPr>
          <w:gridAfter w:val="4"/>
          <w:wAfter w:w="14465" w:type="dxa"/>
          <w:trHeight w:val="454"/>
        </w:trPr>
        <w:tc>
          <w:tcPr>
            <w:tcW w:w="2621" w:type="dxa"/>
            <w:gridSpan w:val="2"/>
            <w:shd w:val="clear" w:color="auto" w:fill="F9DED7" w:themeFill="accent3" w:themeFillTint="33"/>
            <w:vAlign w:val="center"/>
          </w:tcPr>
          <w:p w14:paraId="1370FD12" w14:textId="77777777" w:rsidR="00F93B17" w:rsidRPr="00DC08E1" w:rsidRDefault="00F93B17" w:rsidP="00043080">
            <w:pPr>
              <w:rPr>
                <w:rFonts w:cs="Arial"/>
                <w:b/>
                <w:bCs/>
              </w:rPr>
            </w:pPr>
            <w:r w:rsidRPr="00DC08E1">
              <w:rPr>
                <w:rFonts w:cs="Arial"/>
                <w:b/>
                <w:bCs/>
              </w:rPr>
              <w:t>Job title</w:t>
            </w:r>
          </w:p>
        </w:tc>
        <w:tc>
          <w:tcPr>
            <w:tcW w:w="5312" w:type="dxa"/>
            <w:gridSpan w:val="3"/>
          </w:tcPr>
          <w:p w14:paraId="70A958FA" w14:textId="77777777" w:rsidR="00F93B17" w:rsidRPr="00DC08E1" w:rsidRDefault="00F93B17" w:rsidP="00043080">
            <w:pPr>
              <w:rPr>
                <w:highlight w:val="yellow"/>
              </w:rPr>
            </w:pPr>
          </w:p>
        </w:tc>
        <w:tc>
          <w:tcPr>
            <w:tcW w:w="2410" w:type="dxa"/>
            <w:vMerge/>
          </w:tcPr>
          <w:p w14:paraId="2BC76CED" w14:textId="77777777" w:rsidR="00F93B17" w:rsidRPr="00DC08E1" w:rsidRDefault="00F93B17" w:rsidP="00043080">
            <w:pPr>
              <w:rPr>
                <w:rFonts w:cs="Arial"/>
              </w:rPr>
            </w:pPr>
          </w:p>
        </w:tc>
      </w:tr>
      <w:tr w:rsidR="00F93B17" w:rsidRPr="00DC08E1" w14:paraId="720BAB8C" w14:textId="77777777" w:rsidTr="568683EE">
        <w:trPr>
          <w:gridAfter w:val="4"/>
          <w:wAfter w:w="14465" w:type="dxa"/>
          <w:trHeight w:val="454"/>
        </w:trPr>
        <w:tc>
          <w:tcPr>
            <w:tcW w:w="2621" w:type="dxa"/>
            <w:gridSpan w:val="2"/>
            <w:shd w:val="clear" w:color="auto" w:fill="F9DED7" w:themeFill="accent3" w:themeFillTint="33"/>
            <w:vAlign w:val="center"/>
          </w:tcPr>
          <w:p w14:paraId="562B7184" w14:textId="77777777" w:rsidR="00F93B17" w:rsidRPr="00DC08E1" w:rsidRDefault="00F93B17" w:rsidP="00043080">
            <w:pPr>
              <w:rPr>
                <w:rFonts w:cs="Arial"/>
                <w:b/>
                <w:bCs/>
              </w:rPr>
            </w:pPr>
            <w:r w:rsidRPr="00DC08E1">
              <w:rPr>
                <w:rFonts w:cs="Arial"/>
                <w:b/>
                <w:bCs/>
              </w:rPr>
              <w:t>E-mail</w:t>
            </w:r>
          </w:p>
        </w:tc>
        <w:tc>
          <w:tcPr>
            <w:tcW w:w="5312" w:type="dxa"/>
            <w:gridSpan w:val="3"/>
          </w:tcPr>
          <w:p w14:paraId="5BAEBAEE" w14:textId="77777777" w:rsidR="00F93B17" w:rsidRPr="00DC08E1" w:rsidRDefault="00F93B17" w:rsidP="00043080">
            <w:pPr>
              <w:rPr>
                <w:highlight w:val="yellow"/>
              </w:rPr>
            </w:pPr>
          </w:p>
        </w:tc>
        <w:tc>
          <w:tcPr>
            <w:tcW w:w="2410" w:type="dxa"/>
            <w:vMerge/>
          </w:tcPr>
          <w:p w14:paraId="59461E77" w14:textId="77777777" w:rsidR="00F93B17" w:rsidRPr="00DC08E1" w:rsidRDefault="00F93B17" w:rsidP="00043080">
            <w:pPr>
              <w:rPr>
                <w:rFonts w:cs="Arial"/>
              </w:rPr>
            </w:pPr>
          </w:p>
        </w:tc>
      </w:tr>
      <w:tr w:rsidR="00F93B17" w:rsidRPr="00DC08E1" w14:paraId="610C76DF" w14:textId="77777777" w:rsidTr="568683EE">
        <w:trPr>
          <w:gridAfter w:val="4"/>
          <w:wAfter w:w="14465" w:type="dxa"/>
          <w:trHeight w:val="454"/>
        </w:trPr>
        <w:tc>
          <w:tcPr>
            <w:tcW w:w="2621" w:type="dxa"/>
            <w:gridSpan w:val="2"/>
            <w:shd w:val="clear" w:color="auto" w:fill="F9DED7" w:themeFill="accent3" w:themeFillTint="33"/>
            <w:vAlign w:val="center"/>
          </w:tcPr>
          <w:p w14:paraId="44C0FE6A" w14:textId="77777777" w:rsidR="00F93B17" w:rsidRPr="00DC08E1" w:rsidRDefault="00F93B17" w:rsidP="00043080">
            <w:pPr>
              <w:rPr>
                <w:rFonts w:cs="Arial"/>
                <w:b/>
                <w:bCs/>
              </w:rPr>
            </w:pPr>
            <w:r w:rsidRPr="00DC08E1">
              <w:rPr>
                <w:rFonts w:cs="Arial"/>
                <w:b/>
                <w:bCs/>
              </w:rPr>
              <w:t>Telephone</w:t>
            </w:r>
          </w:p>
        </w:tc>
        <w:tc>
          <w:tcPr>
            <w:tcW w:w="5312" w:type="dxa"/>
            <w:gridSpan w:val="3"/>
          </w:tcPr>
          <w:p w14:paraId="3AECF95B" w14:textId="77777777" w:rsidR="00F93B17" w:rsidRPr="00DC08E1" w:rsidRDefault="00F93B17" w:rsidP="00043080">
            <w:pPr>
              <w:rPr>
                <w:highlight w:val="yellow"/>
              </w:rPr>
            </w:pPr>
          </w:p>
        </w:tc>
        <w:tc>
          <w:tcPr>
            <w:tcW w:w="2410" w:type="dxa"/>
            <w:vMerge/>
          </w:tcPr>
          <w:p w14:paraId="3026F186" w14:textId="77777777" w:rsidR="00F93B17" w:rsidRPr="00DC08E1" w:rsidRDefault="00F93B17" w:rsidP="00043080">
            <w:pPr>
              <w:rPr>
                <w:rFonts w:cs="Arial"/>
              </w:rPr>
            </w:pPr>
          </w:p>
        </w:tc>
      </w:tr>
    </w:tbl>
    <w:p w14:paraId="36393702" w14:textId="77777777" w:rsidR="00F93B17" w:rsidRDefault="00F93B17"/>
    <w:p w14:paraId="4C001414" w14:textId="77777777" w:rsidR="00F93B17" w:rsidRDefault="00F93B17" w:rsidP="00414F81">
      <w:pPr>
        <w:spacing w:after="0"/>
        <w:rPr>
          <w:rFonts w:cs="Arial"/>
          <w:b/>
        </w:rPr>
      </w:pPr>
    </w:p>
    <w:p w14:paraId="3A0F20A1" w14:textId="77777777" w:rsidR="00F93B17" w:rsidRDefault="00F93B17" w:rsidP="009E7961">
      <w:pPr>
        <w:spacing w:after="0"/>
        <w:rPr>
          <w:rFonts w:cs="Arial"/>
          <w:b/>
        </w:rPr>
      </w:pPr>
    </w:p>
    <w:p w14:paraId="71638066" w14:textId="77777777" w:rsidR="00F93B17" w:rsidRDefault="00F93B17" w:rsidP="009E7961">
      <w:pPr>
        <w:spacing w:after="0"/>
        <w:rPr>
          <w:rFonts w:cs="Arial"/>
          <w:b/>
        </w:rPr>
      </w:pPr>
    </w:p>
    <w:p w14:paraId="1141C6F0" w14:textId="77777777" w:rsidR="00F93B17" w:rsidRDefault="00F93B17" w:rsidP="009E7961">
      <w:pPr>
        <w:spacing w:after="0"/>
        <w:rPr>
          <w:rFonts w:cs="Arial"/>
          <w:b/>
        </w:rPr>
      </w:pPr>
    </w:p>
    <w:p w14:paraId="23799EA9" w14:textId="77777777" w:rsidR="00F93B17" w:rsidRDefault="00F93B17" w:rsidP="009E7961">
      <w:pPr>
        <w:spacing w:after="0"/>
        <w:rPr>
          <w:rFonts w:cs="Arial"/>
          <w:b/>
        </w:rPr>
      </w:pPr>
    </w:p>
    <w:p w14:paraId="0BC87916" w14:textId="77777777" w:rsidR="00F93B17" w:rsidRDefault="00F93B17" w:rsidP="009E7961">
      <w:pPr>
        <w:spacing w:after="0"/>
        <w:rPr>
          <w:rFonts w:cs="Arial"/>
          <w:b/>
        </w:rPr>
      </w:pPr>
    </w:p>
    <w:p w14:paraId="24DA039B" w14:textId="77777777" w:rsidR="00F93B17" w:rsidRDefault="00F93B17" w:rsidP="009E7961">
      <w:pPr>
        <w:spacing w:after="0"/>
        <w:rPr>
          <w:rFonts w:cs="Arial"/>
          <w:b/>
        </w:rPr>
      </w:pPr>
    </w:p>
    <w:p w14:paraId="5AC91724" w14:textId="77777777" w:rsidR="00F93B17" w:rsidRDefault="00F93B17" w:rsidP="009E7961">
      <w:pPr>
        <w:spacing w:after="0"/>
        <w:rPr>
          <w:rFonts w:cs="Arial"/>
          <w:b/>
        </w:rPr>
      </w:pPr>
    </w:p>
    <w:p w14:paraId="6F89A501" w14:textId="77777777" w:rsidR="00F93B17" w:rsidRDefault="00F93B17" w:rsidP="009E7961">
      <w:pPr>
        <w:spacing w:after="0"/>
        <w:rPr>
          <w:rFonts w:cs="Arial"/>
          <w:b/>
        </w:rPr>
      </w:pPr>
    </w:p>
    <w:p w14:paraId="0E8C0AE8" w14:textId="77777777" w:rsidR="00F93B17" w:rsidRDefault="00F93B17" w:rsidP="009E7961">
      <w:pPr>
        <w:spacing w:after="0"/>
        <w:rPr>
          <w:rFonts w:cs="Arial"/>
          <w:b/>
        </w:rPr>
      </w:pPr>
    </w:p>
    <w:p w14:paraId="2D8B1D5B" w14:textId="77777777" w:rsidR="00F93B17" w:rsidRDefault="00F93B17" w:rsidP="009E7961">
      <w:pPr>
        <w:spacing w:after="0"/>
        <w:rPr>
          <w:rFonts w:cs="Arial"/>
          <w:b/>
        </w:rPr>
      </w:pPr>
    </w:p>
    <w:p w14:paraId="4CF1F2F1" w14:textId="77777777" w:rsidR="00F93B17" w:rsidRPr="00DC08E1" w:rsidRDefault="00F93B17" w:rsidP="6AA30FB2">
      <w:pPr>
        <w:spacing w:after="0"/>
        <w:rPr>
          <w:rFonts w:cs="Arial"/>
          <w:b/>
          <w:bCs/>
        </w:rPr>
      </w:pPr>
      <w:r w:rsidRPr="6AA30FB2">
        <w:rPr>
          <w:rFonts w:cs="Arial"/>
          <w:b/>
          <w:bCs/>
        </w:rPr>
        <w:t>SECTION 2:</w:t>
      </w:r>
      <w:r w:rsidRPr="6AA30FB2">
        <w:rPr>
          <w:rFonts w:cs="Arial"/>
        </w:rPr>
        <w:t xml:space="preserve"> </w:t>
      </w:r>
      <w:r w:rsidRPr="6AA30FB2">
        <w:rPr>
          <w:rFonts w:cs="Arial"/>
          <w:b/>
          <w:bCs/>
        </w:rPr>
        <w:t>ABOUT THE PROJECT</w:t>
      </w:r>
    </w:p>
    <w:p w14:paraId="7901DAF1" w14:textId="77777777" w:rsidR="00F93B17" w:rsidRPr="00DC08E1" w:rsidRDefault="00F93B17" w:rsidP="009E7961">
      <w:pPr>
        <w:spacing w:after="0"/>
        <w:rPr>
          <w:rFonts w:cs="Arial"/>
        </w:rPr>
      </w:pP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1965"/>
        <w:gridCol w:w="1945"/>
        <w:gridCol w:w="1966"/>
        <w:gridCol w:w="1904"/>
        <w:gridCol w:w="2484"/>
      </w:tblGrid>
      <w:tr w:rsidR="00F93B17" w:rsidRPr="00DC08E1" w14:paraId="0515D11F" w14:textId="77777777" w:rsidTr="568683EE">
        <w:trPr>
          <w:trHeight w:val="273"/>
          <w:tblHeader/>
        </w:trPr>
        <w:tc>
          <w:tcPr>
            <w:tcW w:w="7780" w:type="dxa"/>
            <w:gridSpan w:val="4"/>
            <w:tcBorders>
              <w:bottom w:val="single" w:sz="4" w:space="0" w:color="auto"/>
            </w:tcBorders>
            <w:shd w:val="clear" w:color="auto" w:fill="2CB431"/>
          </w:tcPr>
          <w:p w14:paraId="5739561F" w14:textId="77777777" w:rsidR="00F93B17" w:rsidRPr="00DC08E1" w:rsidRDefault="00F93B17" w:rsidP="009E7793">
            <w:pPr>
              <w:rPr>
                <w:rFonts w:cs="Arial"/>
                <w:b/>
                <w:bCs/>
                <w:color w:val="FFFFFF" w:themeColor="background1"/>
              </w:rPr>
            </w:pPr>
            <w:r w:rsidRPr="00DC08E1">
              <w:rPr>
                <w:rFonts w:cs="Arial"/>
                <w:b/>
                <w:bCs/>
                <w:color w:val="FFFFFF" w:themeColor="background1"/>
              </w:rPr>
              <w:t>PROJECT DETAILS</w:t>
            </w:r>
          </w:p>
        </w:tc>
        <w:tc>
          <w:tcPr>
            <w:tcW w:w="2484" w:type="dxa"/>
            <w:tcBorders>
              <w:bottom w:val="single" w:sz="4" w:space="0" w:color="auto"/>
            </w:tcBorders>
            <w:shd w:val="clear" w:color="auto" w:fill="2CB431"/>
          </w:tcPr>
          <w:p w14:paraId="4DA9C5CB" w14:textId="77777777" w:rsidR="00F93B17" w:rsidRPr="00DC08E1" w:rsidRDefault="00F93B17" w:rsidP="009E7793">
            <w:pPr>
              <w:rPr>
                <w:rFonts w:cs="Arial"/>
                <w:b/>
                <w:bCs/>
                <w:color w:val="FFFFFF" w:themeColor="background1"/>
              </w:rPr>
            </w:pPr>
            <w:r w:rsidRPr="00DC08E1">
              <w:rPr>
                <w:rFonts w:cs="Arial"/>
                <w:b/>
                <w:bCs/>
                <w:color w:val="FFFFFF" w:themeColor="background1"/>
              </w:rPr>
              <w:t>GUIDANCE NOTES</w:t>
            </w:r>
          </w:p>
        </w:tc>
      </w:tr>
      <w:tr w:rsidR="00F93B17" w:rsidRPr="00DC08E1" w14:paraId="741EBDBA" w14:textId="77777777" w:rsidTr="568683EE">
        <w:trPr>
          <w:trHeight w:val="273"/>
        </w:trPr>
        <w:tc>
          <w:tcPr>
            <w:tcW w:w="7780" w:type="dxa"/>
            <w:gridSpan w:val="4"/>
            <w:shd w:val="clear" w:color="auto" w:fill="F9DED7" w:themeFill="accent3" w:themeFillTint="33"/>
          </w:tcPr>
          <w:p w14:paraId="3104339B" w14:textId="77777777" w:rsidR="00F93B17" w:rsidRPr="00DC08E1" w:rsidRDefault="00F93B17" w:rsidP="009E7793">
            <w:pPr>
              <w:rPr>
                <w:rFonts w:cs="Arial"/>
                <w:b/>
                <w:bCs/>
              </w:rPr>
            </w:pPr>
            <w:r w:rsidRPr="00DC08E1">
              <w:rPr>
                <w:rFonts w:cs="Arial"/>
                <w:b/>
                <w:bCs/>
              </w:rPr>
              <w:t xml:space="preserve">Project </w:t>
            </w:r>
            <w:r>
              <w:rPr>
                <w:rFonts w:cs="Arial"/>
                <w:b/>
                <w:bCs/>
              </w:rPr>
              <w:t>T</w:t>
            </w:r>
            <w:r w:rsidRPr="00DC08E1">
              <w:rPr>
                <w:rFonts w:cs="Arial"/>
                <w:b/>
                <w:bCs/>
              </w:rPr>
              <w:t>itle</w:t>
            </w:r>
          </w:p>
        </w:tc>
        <w:tc>
          <w:tcPr>
            <w:tcW w:w="2484" w:type="dxa"/>
            <w:vMerge w:val="restart"/>
            <w:shd w:val="clear" w:color="auto" w:fill="F9DED7" w:themeFill="accent3" w:themeFillTint="33"/>
          </w:tcPr>
          <w:p w14:paraId="093C94A2" w14:textId="77777777" w:rsidR="00F93B17" w:rsidRPr="00DC08E1" w:rsidRDefault="00F93B17" w:rsidP="009E7793">
            <w:pPr>
              <w:rPr>
                <w:rFonts w:cstheme="minorHAnsi"/>
                <w:sz w:val="18"/>
                <w:szCs w:val="18"/>
              </w:rPr>
            </w:pPr>
            <w:r w:rsidRPr="00DC08E1">
              <w:rPr>
                <w:rFonts w:cstheme="minorHAnsi"/>
                <w:sz w:val="18"/>
                <w:szCs w:val="18"/>
              </w:rPr>
              <w:t>Provide a project title – we will use this throughout your project, including contract documentation.</w:t>
            </w:r>
          </w:p>
        </w:tc>
      </w:tr>
      <w:tr w:rsidR="00F93B17" w:rsidRPr="00DC08E1" w14:paraId="5457D15C" w14:textId="77777777" w:rsidTr="568683EE">
        <w:trPr>
          <w:trHeight w:val="607"/>
        </w:trPr>
        <w:tc>
          <w:tcPr>
            <w:tcW w:w="7780" w:type="dxa"/>
            <w:gridSpan w:val="4"/>
            <w:tcBorders>
              <w:bottom w:val="single" w:sz="4" w:space="0" w:color="auto"/>
            </w:tcBorders>
          </w:tcPr>
          <w:p w14:paraId="5A616F39" w14:textId="77777777" w:rsidR="00F93B17" w:rsidRPr="00DC08E1" w:rsidRDefault="00F93B17" w:rsidP="5D524C72">
            <w:pPr>
              <w:rPr>
                <w:rFonts w:cs="Arial"/>
              </w:rPr>
            </w:pPr>
          </w:p>
        </w:tc>
        <w:tc>
          <w:tcPr>
            <w:tcW w:w="2484" w:type="dxa"/>
            <w:vMerge/>
          </w:tcPr>
          <w:p w14:paraId="66F4B1D9" w14:textId="77777777" w:rsidR="00F93B17" w:rsidRPr="00DC08E1" w:rsidRDefault="00F93B17" w:rsidP="006F5BC5">
            <w:pPr>
              <w:rPr>
                <w:rFonts w:cs="Arial"/>
                <w:sz w:val="18"/>
                <w:szCs w:val="18"/>
              </w:rPr>
            </w:pPr>
          </w:p>
        </w:tc>
      </w:tr>
      <w:tr w:rsidR="00F93B17" w:rsidRPr="00DC08E1" w14:paraId="4D1E0ACB" w14:textId="77777777" w:rsidTr="568683EE">
        <w:trPr>
          <w:trHeight w:val="273"/>
        </w:trPr>
        <w:tc>
          <w:tcPr>
            <w:tcW w:w="7780" w:type="dxa"/>
            <w:gridSpan w:val="4"/>
            <w:tcBorders>
              <w:top w:val="single" w:sz="4" w:space="0" w:color="auto"/>
            </w:tcBorders>
            <w:shd w:val="clear" w:color="auto" w:fill="F9DED7" w:themeFill="accent3" w:themeFillTint="33"/>
          </w:tcPr>
          <w:p w14:paraId="4807961B" w14:textId="77777777" w:rsidR="00F93B17" w:rsidRPr="00937352" w:rsidRDefault="00F93B17" w:rsidP="607735E4">
            <w:pPr>
              <w:rPr>
                <w:rFonts w:cs="Arial"/>
                <w:b/>
                <w:bCs/>
              </w:rPr>
            </w:pPr>
            <w:r w:rsidRPr="00937352">
              <w:rPr>
                <w:rFonts w:cs="Arial"/>
                <w:b/>
                <w:bCs/>
              </w:rPr>
              <w:t>Project Description</w:t>
            </w:r>
          </w:p>
        </w:tc>
        <w:tc>
          <w:tcPr>
            <w:tcW w:w="2484" w:type="dxa"/>
            <w:vMerge w:val="restart"/>
            <w:tcBorders>
              <w:top w:val="single" w:sz="4" w:space="0" w:color="auto"/>
            </w:tcBorders>
            <w:shd w:val="clear" w:color="auto" w:fill="F9DED7" w:themeFill="accent3" w:themeFillTint="33"/>
          </w:tcPr>
          <w:p w14:paraId="661661EC" w14:textId="77777777" w:rsidR="00F93B17" w:rsidRPr="00937352" w:rsidRDefault="00F93B17" w:rsidP="568683EE">
            <w:pPr>
              <w:rPr>
                <w:sz w:val="18"/>
                <w:szCs w:val="18"/>
              </w:rPr>
            </w:pPr>
            <w:r w:rsidRPr="568683EE">
              <w:rPr>
                <w:sz w:val="18"/>
                <w:szCs w:val="18"/>
              </w:rPr>
              <w:t>Please describe the project in full.  The description should clearly demonstrate the link between this project and the company's strategy, and how the project is expected to contribute toward the future growth of the business.</w:t>
            </w:r>
          </w:p>
          <w:p w14:paraId="03B78BF4" w14:textId="77777777" w:rsidR="00F93B17" w:rsidRPr="00937352" w:rsidRDefault="00F93B17" w:rsidP="009E7793">
            <w:pPr>
              <w:rPr>
                <w:rFonts w:cstheme="minorHAnsi"/>
                <w:sz w:val="18"/>
                <w:szCs w:val="18"/>
              </w:rPr>
            </w:pPr>
          </w:p>
          <w:p w14:paraId="3380D4BA" w14:textId="77777777" w:rsidR="00F93B17" w:rsidRPr="00937352" w:rsidRDefault="00F93B17" w:rsidP="009E7793">
            <w:pPr>
              <w:rPr>
                <w:rFonts w:eastAsia="Times New Roman" w:cstheme="minorHAnsi"/>
                <w:color w:val="FF0000"/>
                <w:sz w:val="18"/>
                <w:szCs w:val="18"/>
                <w:lang w:eastAsia="en-GB"/>
              </w:rPr>
            </w:pPr>
          </w:p>
          <w:p w14:paraId="706DA92D" w14:textId="77777777" w:rsidR="00F93B17" w:rsidRPr="00937352" w:rsidRDefault="00F93B17" w:rsidP="23892046">
            <w:pPr>
              <w:rPr>
                <w:rFonts w:eastAsia="Times New Roman" w:cstheme="minorHAnsi"/>
                <w:sz w:val="18"/>
                <w:szCs w:val="18"/>
                <w:lang w:eastAsia="en-GB"/>
              </w:rPr>
            </w:pPr>
            <w:r w:rsidRPr="00937352">
              <w:rPr>
                <w:rFonts w:eastAsia="Times New Roman" w:cstheme="minorHAnsi"/>
                <w:sz w:val="18"/>
                <w:szCs w:val="18"/>
                <w:lang w:eastAsia="en-GB"/>
              </w:rPr>
              <w:t>Consider making a single application for SE’s support - with a larger-scale and more ambitious project, rather than making multiple applications for smaller-scale support.</w:t>
            </w:r>
          </w:p>
          <w:p w14:paraId="3A0019BC" w14:textId="77777777" w:rsidR="00F93B17" w:rsidRPr="00937352" w:rsidRDefault="00F93B17" w:rsidP="23892046">
            <w:pPr>
              <w:rPr>
                <w:rFonts w:eastAsia="Times New Roman" w:cstheme="minorHAnsi"/>
                <w:sz w:val="18"/>
                <w:szCs w:val="18"/>
                <w:lang w:eastAsia="en-GB"/>
              </w:rPr>
            </w:pPr>
          </w:p>
          <w:p w14:paraId="30E81AD6" w14:textId="77777777" w:rsidR="00F93B17" w:rsidRPr="00937352" w:rsidRDefault="00F93B17" w:rsidP="00440C52">
            <w:pPr>
              <w:rPr>
                <w:rFonts w:eastAsia="Times New Roman" w:cstheme="minorHAnsi"/>
                <w:color w:val="FF0000"/>
                <w:sz w:val="18"/>
                <w:szCs w:val="18"/>
                <w:lang w:eastAsia="en-GB"/>
              </w:rPr>
            </w:pPr>
            <w:r w:rsidRPr="00937352">
              <w:rPr>
                <w:rFonts w:cstheme="minorHAnsi"/>
                <w:sz w:val="18"/>
                <w:szCs w:val="18"/>
              </w:rPr>
              <w:t>You can append any specific information, for example: project plans or proposals from suppliers or contractors.</w:t>
            </w:r>
          </w:p>
          <w:p w14:paraId="535A5FE7" w14:textId="77777777" w:rsidR="00F93B17" w:rsidRPr="00937352" w:rsidRDefault="00F93B17" w:rsidP="23892046">
            <w:pPr>
              <w:rPr>
                <w:rFonts w:eastAsia="Times New Roman" w:cstheme="minorHAnsi"/>
                <w:sz w:val="18"/>
                <w:szCs w:val="18"/>
                <w:lang w:eastAsia="en-GB"/>
              </w:rPr>
            </w:pPr>
          </w:p>
        </w:tc>
      </w:tr>
      <w:tr w:rsidR="00F93B17" w:rsidRPr="00DC08E1" w14:paraId="4B5BBCC8" w14:textId="77777777" w:rsidTr="568683EE">
        <w:trPr>
          <w:trHeight w:val="4159"/>
        </w:trPr>
        <w:tc>
          <w:tcPr>
            <w:tcW w:w="7780" w:type="dxa"/>
            <w:gridSpan w:val="4"/>
            <w:tcBorders>
              <w:bottom w:val="single" w:sz="4" w:space="0" w:color="auto"/>
            </w:tcBorders>
          </w:tcPr>
          <w:p w14:paraId="1490DA7A" w14:textId="77777777" w:rsidR="00F93B17" w:rsidRPr="00937352" w:rsidRDefault="00F93B17" w:rsidP="5D524C72">
            <w:pPr>
              <w:rPr>
                <w:rFonts w:cs="Arial"/>
              </w:rPr>
            </w:pPr>
          </w:p>
        </w:tc>
        <w:tc>
          <w:tcPr>
            <w:tcW w:w="2484" w:type="dxa"/>
            <w:vMerge/>
          </w:tcPr>
          <w:p w14:paraId="141A2DCD" w14:textId="77777777" w:rsidR="00F93B17" w:rsidRPr="00937352" w:rsidRDefault="00F93B17" w:rsidP="00C47FE6">
            <w:pPr>
              <w:rPr>
                <w:rFonts w:cstheme="minorHAnsi"/>
                <w:sz w:val="21"/>
                <w:szCs w:val="21"/>
              </w:rPr>
            </w:pPr>
          </w:p>
        </w:tc>
      </w:tr>
      <w:tr w:rsidR="00F93B17" w:rsidRPr="00DC08E1" w14:paraId="51A0C63E" w14:textId="77777777" w:rsidTr="568683EE">
        <w:trPr>
          <w:trHeight w:val="546"/>
        </w:trPr>
        <w:tc>
          <w:tcPr>
            <w:tcW w:w="7780" w:type="dxa"/>
            <w:gridSpan w:val="4"/>
            <w:tcBorders>
              <w:top w:val="single" w:sz="4" w:space="0" w:color="auto"/>
            </w:tcBorders>
            <w:shd w:val="clear" w:color="auto" w:fill="F9DED7" w:themeFill="accent3" w:themeFillTint="33"/>
          </w:tcPr>
          <w:p w14:paraId="19661E0C" w14:textId="77777777" w:rsidR="00F93B17" w:rsidRPr="00DC08E1" w:rsidRDefault="00F93B17" w:rsidP="568683EE">
            <w:pPr>
              <w:rPr>
                <w:rFonts w:cs="Arial"/>
                <w:b/>
                <w:bCs/>
              </w:rPr>
            </w:pPr>
            <w:r w:rsidRPr="568683EE">
              <w:rPr>
                <w:rFonts w:cs="Arial"/>
                <w:b/>
                <w:bCs/>
              </w:rPr>
              <w:t>What challenges are you facing in implementing this project and why is Scottish Enterprise support is required?</w:t>
            </w:r>
          </w:p>
        </w:tc>
        <w:tc>
          <w:tcPr>
            <w:tcW w:w="2484" w:type="dxa"/>
            <w:vMerge w:val="restart"/>
            <w:tcBorders>
              <w:top w:val="single" w:sz="4" w:space="0" w:color="auto"/>
            </w:tcBorders>
            <w:shd w:val="clear" w:color="auto" w:fill="F9DED7" w:themeFill="accent3" w:themeFillTint="33"/>
          </w:tcPr>
          <w:p w14:paraId="7D9B8095" w14:textId="77777777" w:rsidR="00F93B17" w:rsidRPr="00DC08E1" w:rsidRDefault="00F93B17" w:rsidP="568683EE">
            <w:pPr>
              <w:rPr>
                <w:sz w:val="18"/>
                <w:szCs w:val="18"/>
                <w:highlight w:val="yellow"/>
              </w:rPr>
            </w:pPr>
            <w:r w:rsidRPr="568683EE">
              <w:rPr>
                <w:rStyle w:val="normaltextrun"/>
                <w:color w:val="000000"/>
                <w:sz w:val="18"/>
                <w:szCs w:val="18"/>
                <w:shd w:val="clear" w:color="auto" w:fill="EAF1DD"/>
              </w:rPr>
              <w:t>Explain the difference that the support will make to the project. For example: it will provide your company with access to expertise to develop market opportunities etc</w:t>
            </w:r>
            <w:r w:rsidRPr="568683EE">
              <w:rPr>
                <w:rStyle w:val="eop"/>
              </w:rPr>
              <w:t xml:space="preserve">.  </w:t>
            </w:r>
          </w:p>
        </w:tc>
      </w:tr>
      <w:tr w:rsidR="00F93B17" w:rsidRPr="00DC08E1" w14:paraId="4D7CA8A7" w14:textId="77777777" w:rsidTr="568683EE">
        <w:trPr>
          <w:trHeight w:val="917"/>
        </w:trPr>
        <w:tc>
          <w:tcPr>
            <w:tcW w:w="7780" w:type="dxa"/>
            <w:gridSpan w:val="4"/>
            <w:tcBorders>
              <w:bottom w:val="single" w:sz="4" w:space="0" w:color="auto"/>
            </w:tcBorders>
          </w:tcPr>
          <w:p w14:paraId="1FE22AF1" w14:textId="77777777" w:rsidR="00F93B17" w:rsidRPr="00DC08E1" w:rsidRDefault="00F93B17" w:rsidP="00C47FE6">
            <w:pPr>
              <w:pStyle w:val="ListParagraph"/>
              <w:rPr>
                <w:rFonts w:asciiTheme="minorHAnsi" w:hAnsiTheme="minorHAnsi" w:cs="Arial"/>
              </w:rPr>
            </w:pPr>
          </w:p>
          <w:p w14:paraId="4296210A" w14:textId="77777777" w:rsidR="00F93B17" w:rsidRPr="00DC08E1" w:rsidRDefault="00F93B17" w:rsidP="00C47FE6">
            <w:pPr>
              <w:pStyle w:val="ListParagraph"/>
              <w:rPr>
                <w:rFonts w:asciiTheme="minorHAnsi" w:hAnsiTheme="minorHAnsi" w:cs="Arial"/>
              </w:rPr>
            </w:pPr>
          </w:p>
          <w:p w14:paraId="147E4D09" w14:textId="77777777" w:rsidR="00F93B17" w:rsidRPr="00DC08E1" w:rsidRDefault="00F93B17" w:rsidP="00C47FE6">
            <w:pPr>
              <w:pStyle w:val="ListParagraph"/>
              <w:rPr>
                <w:rFonts w:asciiTheme="minorHAnsi" w:hAnsiTheme="minorHAnsi" w:cs="Arial"/>
              </w:rPr>
            </w:pPr>
          </w:p>
        </w:tc>
        <w:tc>
          <w:tcPr>
            <w:tcW w:w="2484" w:type="dxa"/>
            <w:vMerge/>
          </w:tcPr>
          <w:p w14:paraId="4C5E01EC" w14:textId="77777777" w:rsidR="00F93B17" w:rsidRPr="00DC08E1" w:rsidRDefault="00F93B17" w:rsidP="00C47FE6">
            <w:pPr>
              <w:rPr>
                <w:rFonts w:cs="Arial"/>
                <w:sz w:val="18"/>
                <w:szCs w:val="18"/>
              </w:rPr>
            </w:pPr>
          </w:p>
        </w:tc>
      </w:tr>
      <w:tr w:rsidR="00F93B17" w:rsidRPr="00DC08E1" w14:paraId="7ABBF0CF" w14:textId="77777777" w:rsidTr="568683EE">
        <w:trPr>
          <w:trHeight w:val="273"/>
        </w:trPr>
        <w:tc>
          <w:tcPr>
            <w:tcW w:w="7780" w:type="dxa"/>
            <w:gridSpan w:val="4"/>
            <w:tcBorders>
              <w:bottom w:val="single" w:sz="4" w:space="0" w:color="auto"/>
            </w:tcBorders>
            <w:shd w:val="clear" w:color="auto" w:fill="F9DED7" w:themeFill="accent3" w:themeFillTint="33"/>
          </w:tcPr>
          <w:p w14:paraId="425EFA6A" w14:textId="77777777" w:rsidR="00F93B17" w:rsidRPr="00937EC6" w:rsidRDefault="00F93B17" w:rsidP="568683EE">
            <w:pPr>
              <w:jc w:val="both"/>
              <w:rPr>
                <w:rFonts w:cs="Arial"/>
                <w:b/>
                <w:bCs/>
              </w:rPr>
            </w:pPr>
            <w:r w:rsidRPr="568683EE">
              <w:rPr>
                <w:rFonts w:cs="Arial"/>
                <w:b/>
                <w:bCs/>
              </w:rPr>
              <w:t>Detail any non-financial support required from SE to:-</w:t>
            </w:r>
          </w:p>
        </w:tc>
        <w:tc>
          <w:tcPr>
            <w:tcW w:w="2484" w:type="dxa"/>
            <w:vMerge w:val="restart"/>
            <w:shd w:val="clear" w:color="auto" w:fill="F9DED7" w:themeFill="accent3" w:themeFillTint="33"/>
          </w:tcPr>
          <w:p w14:paraId="50B995FD" w14:textId="77777777" w:rsidR="00F93B17" w:rsidRPr="00DC08E1" w:rsidRDefault="00F93B17" w:rsidP="568683EE">
            <w:pPr>
              <w:rPr>
                <w:rFonts w:cs="Arial"/>
                <w:sz w:val="18"/>
                <w:szCs w:val="18"/>
              </w:rPr>
            </w:pPr>
            <w:r w:rsidRPr="568683EE">
              <w:rPr>
                <w:rFonts w:cs="Arial"/>
                <w:sz w:val="18"/>
                <w:szCs w:val="18"/>
              </w:rPr>
              <w:t>SE has a range of Specialist skills and expertise. Can you detail any specific support required to enable the project?</w:t>
            </w:r>
          </w:p>
        </w:tc>
      </w:tr>
      <w:tr w:rsidR="00F93B17" w:rsidRPr="00DC08E1" w14:paraId="0D68D4E9" w14:textId="77777777" w:rsidTr="568683EE">
        <w:trPr>
          <w:trHeight w:val="1902"/>
        </w:trPr>
        <w:tc>
          <w:tcPr>
            <w:tcW w:w="7780" w:type="dxa"/>
            <w:gridSpan w:val="4"/>
            <w:tcBorders>
              <w:bottom w:val="single" w:sz="4" w:space="0" w:color="auto"/>
            </w:tcBorders>
          </w:tcPr>
          <w:p w14:paraId="1712369A" w14:textId="77777777" w:rsidR="00F93B17" w:rsidRPr="00C05C63" w:rsidRDefault="008033A1" w:rsidP="00C47FE6">
            <w:pPr>
              <w:pStyle w:val="ListParagraph"/>
              <w:rPr>
                <w:rFonts w:asciiTheme="minorHAnsi" w:hAnsiTheme="minorHAnsi" w:cstheme="minorHAnsi"/>
                <w:b/>
                <w:sz w:val="22"/>
                <w:szCs w:val="22"/>
              </w:rPr>
            </w:pPr>
            <w:sdt>
              <w:sdtPr>
                <w:rPr>
                  <w:rFonts w:asciiTheme="minorHAnsi" w:hAnsiTheme="minorHAnsi" w:cstheme="minorHAnsi"/>
                  <w:b/>
                  <w:bCs/>
                  <w:sz w:val="22"/>
                  <w:szCs w:val="22"/>
                </w:rPr>
                <w:id w:val="586817782"/>
                <w14:checkbox>
                  <w14:checked w14:val="0"/>
                  <w14:checkedState w14:val="2612" w14:font="MS Gothic"/>
                  <w14:uncheckedState w14:val="2610" w14:font="MS Gothic"/>
                </w14:checkbox>
              </w:sdtPr>
              <w:sdtEndPr/>
              <w:sdtContent>
                <w:r w:rsidR="00F93B17">
                  <w:rPr>
                    <w:rFonts w:ascii="MS Gothic" w:eastAsia="MS Gothic" w:hAnsi="MS Gothic" w:cstheme="minorHAnsi" w:hint="eastAsia"/>
                    <w:b/>
                    <w:bCs/>
                    <w:sz w:val="22"/>
                    <w:szCs w:val="22"/>
                  </w:rPr>
                  <w:t>☐</w:t>
                </w:r>
              </w:sdtContent>
            </w:sdt>
            <w:r w:rsidR="00F93B17" w:rsidRPr="00C05C63">
              <w:rPr>
                <w:rFonts w:asciiTheme="minorHAnsi" w:hAnsiTheme="minorHAnsi" w:cstheme="minorHAnsi"/>
                <w:b/>
                <w:sz w:val="22"/>
                <w:szCs w:val="22"/>
              </w:rPr>
              <w:t xml:space="preserve"> Reduce carbon or improve sustainability</w:t>
            </w:r>
          </w:p>
          <w:p w14:paraId="30C58019" w14:textId="77777777" w:rsidR="00F93B17" w:rsidRPr="00C05C63" w:rsidRDefault="008033A1" w:rsidP="00C47FE6">
            <w:pPr>
              <w:pStyle w:val="ListParagraph"/>
              <w:rPr>
                <w:rFonts w:asciiTheme="minorHAnsi" w:hAnsiTheme="minorHAnsi" w:cstheme="minorHAnsi"/>
                <w:b/>
                <w:sz w:val="22"/>
                <w:szCs w:val="22"/>
              </w:rPr>
            </w:pPr>
            <w:sdt>
              <w:sdtPr>
                <w:rPr>
                  <w:rFonts w:asciiTheme="minorHAnsi" w:hAnsiTheme="minorHAnsi" w:cstheme="minorHAnsi"/>
                  <w:b/>
                  <w:sz w:val="22"/>
                  <w:szCs w:val="22"/>
                </w:rPr>
                <w:id w:val="237449579"/>
                <w14:checkbox>
                  <w14:checked w14:val="0"/>
                  <w14:checkedState w14:val="2612" w14:font="MS Gothic"/>
                  <w14:uncheckedState w14:val="2610" w14:font="MS Gothic"/>
                </w14:checkbox>
              </w:sdtPr>
              <w:sdtEndPr/>
              <w:sdtContent>
                <w:r w:rsidR="00F93B17">
                  <w:rPr>
                    <w:rFonts w:ascii="MS Gothic" w:eastAsia="MS Gothic" w:hAnsi="MS Gothic" w:cstheme="minorHAnsi" w:hint="eastAsia"/>
                    <w:b/>
                    <w:sz w:val="22"/>
                    <w:szCs w:val="22"/>
                  </w:rPr>
                  <w:t>☐</w:t>
                </w:r>
              </w:sdtContent>
            </w:sdt>
            <w:r w:rsidR="00F93B17" w:rsidRPr="00C05C63">
              <w:rPr>
                <w:rFonts w:asciiTheme="minorHAnsi" w:hAnsiTheme="minorHAnsi" w:cstheme="minorHAnsi"/>
                <w:b/>
                <w:sz w:val="22"/>
                <w:szCs w:val="22"/>
              </w:rPr>
              <w:t xml:space="preserve"> Develop new products or services</w:t>
            </w:r>
          </w:p>
          <w:p w14:paraId="23D003DE" w14:textId="77777777" w:rsidR="00F93B17" w:rsidRPr="00C05C63" w:rsidRDefault="008033A1" w:rsidP="00C47FE6">
            <w:pPr>
              <w:pStyle w:val="ListParagraph"/>
              <w:rPr>
                <w:rFonts w:asciiTheme="minorHAnsi" w:hAnsiTheme="minorHAnsi" w:cstheme="minorHAnsi"/>
                <w:b/>
                <w:sz w:val="22"/>
                <w:szCs w:val="22"/>
              </w:rPr>
            </w:pPr>
            <w:sdt>
              <w:sdtPr>
                <w:rPr>
                  <w:rFonts w:asciiTheme="minorHAnsi" w:hAnsiTheme="minorHAnsi" w:cstheme="minorHAnsi"/>
                  <w:b/>
                  <w:sz w:val="22"/>
                  <w:szCs w:val="22"/>
                </w:rPr>
                <w:id w:val="1808890760"/>
                <w14:checkbox>
                  <w14:checked w14:val="0"/>
                  <w14:checkedState w14:val="2612" w14:font="MS Gothic"/>
                  <w14:uncheckedState w14:val="2610" w14:font="MS Gothic"/>
                </w14:checkbox>
              </w:sdtPr>
              <w:sdtEndPr/>
              <w:sdtContent>
                <w:r w:rsidR="00F93B17" w:rsidRPr="00D43189">
                  <w:rPr>
                    <w:rFonts w:ascii="Segoe UI Symbol" w:eastAsia="MS Gothic" w:hAnsi="Segoe UI Symbol" w:cs="Segoe UI Symbol"/>
                    <w:b/>
                    <w:bCs/>
                    <w:sz w:val="22"/>
                    <w:szCs w:val="22"/>
                  </w:rPr>
                  <w:t>☐</w:t>
                </w:r>
              </w:sdtContent>
            </w:sdt>
            <w:r w:rsidR="00F93B17" w:rsidRPr="00C05C63">
              <w:rPr>
                <w:rFonts w:asciiTheme="minorHAnsi" w:hAnsiTheme="minorHAnsi" w:cstheme="minorHAnsi"/>
                <w:b/>
                <w:sz w:val="22"/>
                <w:szCs w:val="22"/>
              </w:rPr>
              <w:t xml:space="preserve"> Improve productivity</w:t>
            </w:r>
          </w:p>
          <w:p w14:paraId="7E312BBE" w14:textId="77777777" w:rsidR="00F93B17" w:rsidRPr="00C05C63" w:rsidRDefault="008033A1" w:rsidP="00C47FE6">
            <w:pPr>
              <w:pStyle w:val="ListParagraph"/>
              <w:rPr>
                <w:rFonts w:asciiTheme="minorHAnsi" w:hAnsiTheme="minorHAnsi" w:cstheme="minorHAnsi"/>
                <w:b/>
                <w:sz w:val="22"/>
                <w:szCs w:val="22"/>
              </w:rPr>
            </w:pPr>
            <w:sdt>
              <w:sdtPr>
                <w:rPr>
                  <w:rFonts w:asciiTheme="minorHAnsi" w:hAnsiTheme="minorHAnsi" w:cstheme="minorHAnsi"/>
                  <w:b/>
                  <w:sz w:val="22"/>
                  <w:szCs w:val="22"/>
                </w:rPr>
                <w:id w:val="2020654941"/>
                <w14:checkbox>
                  <w14:checked w14:val="0"/>
                  <w14:checkedState w14:val="2612" w14:font="MS Gothic"/>
                  <w14:uncheckedState w14:val="2610" w14:font="MS Gothic"/>
                </w14:checkbox>
              </w:sdtPr>
              <w:sdtEndPr/>
              <w:sdtContent>
                <w:r w:rsidR="00F93B17" w:rsidRPr="00D43189">
                  <w:rPr>
                    <w:rFonts w:ascii="Segoe UI Symbol" w:eastAsia="MS Gothic" w:hAnsi="Segoe UI Symbol" w:cs="Segoe UI Symbol"/>
                    <w:b/>
                    <w:bCs/>
                    <w:sz w:val="22"/>
                    <w:szCs w:val="22"/>
                  </w:rPr>
                  <w:t>☐</w:t>
                </w:r>
              </w:sdtContent>
            </w:sdt>
            <w:r w:rsidR="00F93B17" w:rsidRPr="00C05C63">
              <w:rPr>
                <w:rFonts w:asciiTheme="minorHAnsi" w:hAnsiTheme="minorHAnsi" w:cstheme="minorHAnsi"/>
                <w:b/>
                <w:sz w:val="22"/>
                <w:szCs w:val="22"/>
              </w:rPr>
              <w:t xml:space="preserve"> Implement a new business model or strategy</w:t>
            </w:r>
          </w:p>
          <w:p w14:paraId="3F681EE5" w14:textId="77777777" w:rsidR="00F93B17" w:rsidRPr="00C05C63" w:rsidRDefault="008033A1" w:rsidP="00C47FE6">
            <w:pPr>
              <w:pStyle w:val="ListParagraph"/>
              <w:rPr>
                <w:rFonts w:asciiTheme="minorHAnsi" w:hAnsiTheme="minorHAnsi" w:cstheme="minorHAnsi"/>
                <w:b/>
                <w:sz w:val="22"/>
                <w:szCs w:val="22"/>
              </w:rPr>
            </w:pPr>
            <w:sdt>
              <w:sdtPr>
                <w:rPr>
                  <w:rFonts w:asciiTheme="minorHAnsi" w:hAnsiTheme="minorHAnsi" w:cstheme="minorHAnsi"/>
                  <w:b/>
                  <w:sz w:val="22"/>
                  <w:szCs w:val="22"/>
                </w:rPr>
                <w:id w:val="624124043"/>
                <w14:checkbox>
                  <w14:checked w14:val="0"/>
                  <w14:checkedState w14:val="2612" w14:font="MS Gothic"/>
                  <w14:uncheckedState w14:val="2610" w14:font="MS Gothic"/>
                </w14:checkbox>
              </w:sdtPr>
              <w:sdtEndPr/>
              <w:sdtContent>
                <w:r w:rsidR="00F93B17" w:rsidRPr="00C05C63">
                  <w:rPr>
                    <w:rFonts w:ascii="Segoe UI Symbol" w:eastAsia="MS Gothic" w:hAnsi="Segoe UI Symbol" w:cs="Segoe UI Symbol" w:hint="eastAsia"/>
                    <w:b/>
                    <w:sz w:val="22"/>
                    <w:szCs w:val="22"/>
                  </w:rPr>
                  <w:t>☐</w:t>
                </w:r>
              </w:sdtContent>
            </w:sdt>
            <w:r w:rsidR="00F93B17" w:rsidRPr="00C05C63">
              <w:rPr>
                <w:rFonts w:asciiTheme="minorHAnsi" w:hAnsiTheme="minorHAnsi" w:cstheme="minorHAnsi"/>
                <w:b/>
                <w:sz w:val="22"/>
                <w:szCs w:val="22"/>
              </w:rPr>
              <w:t xml:space="preserve"> Improve your resilience</w:t>
            </w:r>
          </w:p>
          <w:p w14:paraId="18760F3C" w14:textId="77777777" w:rsidR="00F93B17" w:rsidRPr="00937352" w:rsidRDefault="008033A1" w:rsidP="00C47FE6">
            <w:pPr>
              <w:pStyle w:val="ListParagraph"/>
              <w:rPr>
                <w:rFonts w:asciiTheme="minorHAnsi" w:hAnsiTheme="minorHAnsi" w:cstheme="minorHAnsi"/>
                <w:b/>
                <w:sz w:val="22"/>
                <w:szCs w:val="22"/>
              </w:rPr>
            </w:pPr>
            <w:sdt>
              <w:sdtPr>
                <w:rPr>
                  <w:rFonts w:asciiTheme="minorHAnsi" w:hAnsiTheme="minorHAnsi" w:cstheme="minorHAnsi"/>
                  <w:b/>
                  <w:sz w:val="22"/>
                  <w:szCs w:val="22"/>
                </w:rPr>
                <w:id w:val="-1915925923"/>
                <w14:checkbox>
                  <w14:checked w14:val="0"/>
                  <w14:checkedState w14:val="2612" w14:font="MS Gothic"/>
                  <w14:uncheckedState w14:val="2610" w14:font="MS Gothic"/>
                </w14:checkbox>
              </w:sdtPr>
              <w:sdtEndPr/>
              <w:sdtContent>
                <w:r w:rsidR="00F93B17" w:rsidRPr="001C31EF">
                  <w:rPr>
                    <w:rFonts w:ascii="MS Gothic" w:eastAsia="MS Gothic" w:hAnsi="MS Gothic" w:cstheme="minorHAnsi" w:hint="eastAsia"/>
                    <w:b/>
                    <w:sz w:val="22"/>
                    <w:szCs w:val="22"/>
                  </w:rPr>
                  <w:t>☐</w:t>
                </w:r>
              </w:sdtContent>
            </w:sdt>
            <w:r w:rsidR="00F93B17" w:rsidRPr="001C31EF">
              <w:rPr>
                <w:rFonts w:asciiTheme="minorHAnsi" w:hAnsiTheme="minorHAnsi" w:cstheme="minorHAnsi"/>
                <w:b/>
                <w:sz w:val="22"/>
                <w:szCs w:val="22"/>
              </w:rPr>
              <w:t xml:space="preserve"> Explore new</w:t>
            </w:r>
            <w:r w:rsidR="00F93B17" w:rsidRPr="00937352">
              <w:rPr>
                <w:rFonts w:asciiTheme="minorHAnsi" w:hAnsiTheme="minorHAnsi" w:cstheme="minorHAnsi"/>
                <w:b/>
                <w:sz w:val="22"/>
                <w:szCs w:val="22"/>
              </w:rPr>
              <w:t xml:space="preserve"> Markets, grow your business internationally</w:t>
            </w:r>
          </w:p>
          <w:p w14:paraId="043334B0" w14:textId="77777777" w:rsidR="00F93B17" w:rsidRPr="00937352" w:rsidRDefault="008033A1" w:rsidP="00C47FE6">
            <w:pPr>
              <w:pStyle w:val="ListParagraph"/>
              <w:rPr>
                <w:rFonts w:asciiTheme="minorHAnsi" w:hAnsiTheme="minorHAnsi" w:cstheme="minorHAnsi"/>
                <w:b/>
                <w:sz w:val="22"/>
                <w:szCs w:val="22"/>
              </w:rPr>
            </w:pPr>
            <w:sdt>
              <w:sdtPr>
                <w:rPr>
                  <w:rFonts w:asciiTheme="minorHAnsi" w:hAnsiTheme="minorHAnsi" w:cstheme="minorHAnsi"/>
                  <w:b/>
                  <w:sz w:val="22"/>
                  <w:szCs w:val="22"/>
                </w:rPr>
                <w:id w:val="-1308930558"/>
                <w14:checkbox>
                  <w14:checked w14:val="0"/>
                  <w14:checkedState w14:val="2612" w14:font="MS Gothic"/>
                  <w14:uncheckedState w14:val="2610" w14:font="MS Gothic"/>
                </w14:checkbox>
              </w:sdtPr>
              <w:sdtEndPr/>
              <w:sdtContent>
                <w:r w:rsidR="00F93B17" w:rsidRPr="00937352">
                  <w:rPr>
                    <w:rFonts w:ascii="MS Gothic" w:eastAsia="MS Gothic" w:hAnsi="MS Gothic" w:cstheme="minorHAnsi" w:hint="eastAsia"/>
                    <w:b/>
                    <w:sz w:val="22"/>
                    <w:szCs w:val="22"/>
                  </w:rPr>
                  <w:t>☐</w:t>
                </w:r>
              </w:sdtContent>
            </w:sdt>
            <w:r w:rsidR="00F93B17" w:rsidRPr="00937352">
              <w:rPr>
                <w:rFonts w:asciiTheme="minorHAnsi" w:hAnsiTheme="minorHAnsi" w:cstheme="minorHAnsi"/>
                <w:b/>
                <w:sz w:val="22"/>
                <w:szCs w:val="22"/>
              </w:rPr>
              <w:t xml:space="preserve"> Improve your workplace practices, culture, or leadership</w:t>
            </w:r>
          </w:p>
          <w:p w14:paraId="3B78E6C8" w14:textId="77777777" w:rsidR="00F93B17" w:rsidRPr="00937352" w:rsidRDefault="008033A1" w:rsidP="00C30537">
            <w:pPr>
              <w:pStyle w:val="ListParagraph"/>
              <w:rPr>
                <w:rFonts w:asciiTheme="minorHAnsi" w:hAnsiTheme="minorHAnsi" w:cstheme="minorBidi"/>
                <w:b/>
                <w:sz w:val="22"/>
                <w:szCs w:val="22"/>
              </w:rPr>
            </w:pPr>
            <w:sdt>
              <w:sdtPr>
                <w:rPr>
                  <w:rFonts w:cstheme="minorBidi"/>
                  <w:b/>
                </w:rPr>
                <w:id w:val="273374919"/>
                <w14:checkbox>
                  <w14:checked w14:val="0"/>
                  <w14:checkedState w14:val="2612" w14:font="MS Gothic"/>
                  <w14:uncheckedState w14:val="2610" w14:font="MS Gothic"/>
                </w14:checkbox>
              </w:sdtPr>
              <w:sdtEndPr/>
              <w:sdtContent>
                <w:r w:rsidR="00F93B17" w:rsidRPr="00937352">
                  <w:rPr>
                    <w:rFonts w:ascii="MS Gothic" w:eastAsia="MS Gothic" w:hAnsi="MS Gothic" w:cstheme="minorBidi" w:hint="eastAsia"/>
                    <w:b/>
                  </w:rPr>
                  <w:t>☐</w:t>
                </w:r>
              </w:sdtContent>
            </w:sdt>
            <w:r w:rsidR="00F93B17" w:rsidRPr="00937352">
              <w:rPr>
                <w:rFonts w:cstheme="minorBidi"/>
                <w:b/>
              </w:rPr>
              <w:t xml:space="preserve"> </w:t>
            </w:r>
            <w:r w:rsidR="00F93B17" w:rsidRPr="00937352">
              <w:rPr>
                <w:rFonts w:asciiTheme="minorHAnsi" w:hAnsiTheme="minorHAnsi" w:cstheme="minorBidi"/>
                <w:b/>
                <w:sz w:val="22"/>
                <w:szCs w:val="22"/>
              </w:rPr>
              <w:t>Identify or expand business premises</w:t>
            </w:r>
          </w:p>
          <w:p w14:paraId="283A4BE4" w14:textId="77777777" w:rsidR="00F93B17" w:rsidRPr="00937352" w:rsidRDefault="008033A1" w:rsidP="00C30537">
            <w:pPr>
              <w:pStyle w:val="ListParagraph"/>
              <w:rPr>
                <w:ins w:id="5" w:author="Claire Phillips" w:date="2021-12-14T13:48:00Z"/>
                <w:rFonts w:asciiTheme="minorHAnsi" w:eastAsia="Malgun Gothic" w:hAnsiTheme="minorHAnsi" w:cstheme="minorBidi"/>
                <w:b/>
                <w:sz w:val="22"/>
                <w:szCs w:val="22"/>
              </w:rPr>
            </w:pPr>
            <w:sdt>
              <w:sdtPr>
                <w:rPr>
                  <w:rFonts w:cstheme="minorBidi"/>
                  <w:b/>
                </w:rPr>
                <w:id w:val="-1538646116"/>
                <w14:checkbox>
                  <w14:checked w14:val="0"/>
                  <w14:checkedState w14:val="2612" w14:font="MS Gothic"/>
                  <w14:uncheckedState w14:val="2610" w14:font="MS Gothic"/>
                </w14:checkbox>
              </w:sdtPr>
              <w:sdtEndPr/>
              <w:sdtContent>
                <w:r w:rsidR="00F93B17" w:rsidRPr="00937352">
                  <w:rPr>
                    <w:rFonts w:ascii="MS Gothic" w:eastAsia="MS Gothic" w:hAnsi="MS Gothic" w:cstheme="minorBidi" w:hint="eastAsia"/>
                    <w:b/>
                  </w:rPr>
                  <w:t>☐</w:t>
                </w:r>
              </w:sdtContent>
            </w:sdt>
            <w:r w:rsidR="00F93B17" w:rsidRPr="00937352">
              <w:rPr>
                <w:rFonts w:cstheme="minorBidi"/>
                <w:b/>
              </w:rPr>
              <w:t xml:space="preserve"> </w:t>
            </w:r>
            <w:r w:rsidR="00F93B17" w:rsidRPr="00937352">
              <w:rPr>
                <w:rFonts w:asciiTheme="minorHAnsi" w:hAnsiTheme="minorHAnsi" w:cstheme="minorBidi"/>
                <w:b/>
                <w:sz w:val="22"/>
                <w:szCs w:val="22"/>
              </w:rPr>
              <w:t>Access funding</w:t>
            </w:r>
          </w:p>
          <w:p w14:paraId="5F7E3D5F" w14:textId="77777777" w:rsidR="00F93B17" w:rsidRPr="001C31EF" w:rsidRDefault="00F93B17" w:rsidP="568683EE">
            <w:pPr>
              <w:pStyle w:val="ListParagraph"/>
              <w:rPr>
                <w:rFonts w:cstheme="minorBidi"/>
                <w:b/>
                <w:bCs/>
                <w:color w:val="000000" w:themeColor="text1"/>
              </w:rPr>
            </w:pPr>
            <w:r w:rsidRPr="568683EE">
              <w:rPr>
                <w:rFonts w:ascii="MS Gothic" w:eastAsia="MS Gothic" w:hAnsi="MS Gothic" w:cstheme="minorBidi"/>
                <w:b/>
                <w:bCs/>
                <w:color w:val="000000" w:themeColor="text1"/>
              </w:rPr>
              <w:t>☐</w:t>
            </w:r>
            <w:r w:rsidRPr="568683EE">
              <w:rPr>
                <w:rFonts w:cstheme="minorBidi"/>
                <w:b/>
                <w:bCs/>
                <w:color w:val="000000" w:themeColor="text1"/>
              </w:rPr>
              <w:t xml:space="preserve"> </w:t>
            </w:r>
            <w:r w:rsidRPr="568683EE">
              <w:rPr>
                <w:rFonts w:asciiTheme="minorHAnsi" w:hAnsiTheme="minorHAnsi" w:cstheme="minorBidi"/>
                <w:b/>
                <w:bCs/>
                <w:color w:val="000000" w:themeColor="text1"/>
                <w:sz w:val="22"/>
                <w:szCs w:val="22"/>
              </w:rPr>
              <w:t>Identify, protect or commercialise Intellectual Property</w:t>
            </w:r>
          </w:p>
          <w:p w14:paraId="090553A9" w14:textId="77777777" w:rsidR="00F93B17" w:rsidRPr="00161081" w:rsidRDefault="00F93B17" w:rsidP="00161081">
            <w:pPr>
              <w:rPr>
                <w:rFonts w:eastAsia="Malgun Gothic" w:cs="Arial"/>
              </w:rPr>
            </w:pPr>
          </w:p>
        </w:tc>
        <w:tc>
          <w:tcPr>
            <w:tcW w:w="2484" w:type="dxa"/>
            <w:vMerge/>
          </w:tcPr>
          <w:p w14:paraId="2C672E52" w14:textId="77777777" w:rsidR="00F93B17" w:rsidRPr="00DC08E1" w:rsidRDefault="00F93B17" w:rsidP="00C47FE6">
            <w:pPr>
              <w:rPr>
                <w:rFonts w:cs="Arial"/>
                <w:sz w:val="18"/>
                <w:szCs w:val="18"/>
              </w:rPr>
            </w:pPr>
          </w:p>
        </w:tc>
      </w:tr>
      <w:tr w:rsidR="00F93B17" w:rsidRPr="00DC08E1" w14:paraId="1F2A86F9" w14:textId="77777777" w:rsidTr="568683EE">
        <w:trPr>
          <w:trHeight w:val="315"/>
        </w:trPr>
        <w:tc>
          <w:tcPr>
            <w:tcW w:w="7780" w:type="dxa"/>
            <w:gridSpan w:val="4"/>
            <w:tcBorders>
              <w:bottom w:val="single" w:sz="4" w:space="0" w:color="auto"/>
            </w:tcBorders>
            <w:shd w:val="clear" w:color="auto" w:fill="F9DED7" w:themeFill="accent3" w:themeFillTint="33"/>
          </w:tcPr>
          <w:p w14:paraId="09BCAF50" w14:textId="77777777" w:rsidR="00F93B17" w:rsidRPr="004F694C" w:rsidRDefault="00F93B17" w:rsidP="568683EE">
            <w:pPr>
              <w:pStyle w:val="ListParagraph"/>
              <w:ind w:left="0"/>
              <w:rPr>
                <w:rFonts w:asciiTheme="minorHAnsi" w:hAnsiTheme="minorHAnsi" w:cs="Arial"/>
                <w:b/>
                <w:bCs/>
                <w:sz w:val="20"/>
                <w:szCs w:val="20"/>
              </w:rPr>
            </w:pPr>
            <w:r w:rsidRPr="568683EE">
              <w:rPr>
                <w:rFonts w:asciiTheme="minorHAnsi" w:hAnsiTheme="minorHAnsi" w:cs="Arial"/>
                <w:b/>
                <w:bCs/>
                <w:sz w:val="20"/>
                <w:szCs w:val="20"/>
              </w:rPr>
              <w:t>Give specific details on support required</w:t>
            </w:r>
          </w:p>
        </w:tc>
        <w:tc>
          <w:tcPr>
            <w:tcW w:w="2484" w:type="dxa"/>
            <w:vMerge/>
          </w:tcPr>
          <w:p w14:paraId="269E3A2D" w14:textId="77777777" w:rsidR="00F93B17" w:rsidRPr="00DC08E1" w:rsidRDefault="00F93B17" w:rsidP="00C47FE6">
            <w:pPr>
              <w:rPr>
                <w:rFonts w:cs="Arial"/>
                <w:sz w:val="18"/>
                <w:szCs w:val="18"/>
              </w:rPr>
            </w:pPr>
          </w:p>
        </w:tc>
      </w:tr>
      <w:tr w:rsidR="00F93B17" w:rsidRPr="00DC08E1" w14:paraId="48E9CBA2" w14:textId="77777777" w:rsidTr="568683EE">
        <w:trPr>
          <w:trHeight w:val="954"/>
        </w:trPr>
        <w:tc>
          <w:tcPr>
            <w:tcW w:w="7780" w:type="dxa"/>
            <w:gridSpan w:val="4"/>
            <w:tcBorders>
              <w:bottom w:val="single" w:sz="4" w:space="0" w:color="auto"/>
            </w:tcBorders>
            <w:shd w:val="clear" w:color="auto" w:fill="FFFFFF" w:themeFill="background1"/>
          </w:tcPr>
          <w:p w14:paraId="3D88C1E5" w14:textId="77777777" w:rsidR="00F93B17" w:rsidRDefault="00F93B17" w:rsidP="007C140F">
            <w:pPr>
              <w:rPr>
                <w:rFonts w:cs="Arial"/>
                <w:b/>
                <w:bCs/>
                <w:sz w:val="20"/>
                <w:szCs w:val="20"/>
              </w:rPr>
            </w:pPr>
          </w:p>
          <w:p w14:paraId="428333F3" w14:textId="77777777" w:rsidR="00F93B17" w:rsidRDefault="00F93B17" w:rsidP="007C140F">
            <w:pPr>
              <w:rPr>
                <w:rFonts w:cs="Arial"/>
                <w:b/>
                <w:bCs/>
                <w:sz w:val="20"/>
                <w:szCs w:val="20"/>
              </w:rPr>
            </w:pPr>
          </w:p>
          <w:p w14:paraId="3E6CCF3D" w14:textId="77777777" w:rsidR="00F93B17" w:rsidRDefault="00F93B17" w:rsidP="007C140F">
            <w:pPr>
              <w:rPr>
                <w:rFonts w:cs="Arial"/>
                <w:b/>
                <w:bCs/>
                <w:sz w:val="20"/>
                <w:szCs w:val="20"/>
              </w:rPr>
            </w:pPr>
          </w:p>
          <w:p w14:paraId="6F572874" w14:textId="77777777" w:rsidR="00F93B17" w:rsidRDefault="00F93B17" w:rsidP="007C140F">
            <w:pPr>
              <w:rPr>
                <w:rFonts w:cs="Arial"/>
                <w:b/>
                <w:bCs/>
                <w:sz w:val="20"/>
                <w:szCs w:val="20"/>
              </w:rPr>
            </w:pPr>
          </w:p>
          <w:p w14:paraId="7DB7ED69" w14:textId="77777777" w:rsidR="00F93B17" w:rsidRDefault="00F93B17" w:rsidP="007C140F">
            <w:pPr>
              <w:rPr>
                <w:rFonts w:cs="Arial"/>
                <w:b/>
                <w:bCs/>
                <w:sz w:val="20"/>
                <w:szCs w:val="20"/>
              </w:rPr>
            </w:pPr>
          </w:p>
          <w:p w14:paraId="141BDE57" w14:textId="77777777" w:rsidR="00F93B17" w:rsidRDefault="00F93B17" w:rsidP="007C140F">
            <w:pPr>
              <w:rPr>
                <w:rFonts w:cs="Arial"/>
                <w:b/>
                <w:bCs/>
                <w:sz w:val="20"/>
                <w:szCs w:val="20"/>
              </w:rPr>
            </w:pPr>
          </w:p>
          <w:p w14:paraId="0C2D7990" w14:textId="77777777" w:rsidR="00F93B17" w:rsidRDefault="00F93B17" w:rsidP="007C140F">
            <w:pPr>
              <w:rPr>
                <w:rFonts w:cs="Arial"/>
                <w:b/>
                <w:bCs/>
                <w:sz w:val="20"/>
                <w:szCs w:val="20"/>
              </w:rPr>
            </w:pPr>
          </w:p>
          <w:p w14:paraId="479D4781" w14:textId="77777777" w:rsidR="00F93B17" w:rsidRDefault="00F93B17" w:rsidP="007C140F">
            <w:pPr>
              <w:rPr>
                <w:rFonts w:cs="Arial"/>
                <w:b/>
                <w:bCs/>
                <w:sz w:val="20"/>
                <w:szCs w:val="20"/>
              </w:rPr>
            </w:pPr>
          </w:p>
          <w:p w14:paraId="77CCF08F" w14:textId="77777777" w:rsidR="00F93B17" w:rsidRDefault="00F93B17" w:rsidP="007C140F">
            <w:pPr>
              <w:rPr>
                <w:rFonts w:cs="Arial"/>
                <w:b/>
                <w:bCs/>
                <w:sz w:val="20"/>
                <w:szCs w:val="20"/>
              </w:rPr>
            </w:pPr>
          </w:p>
          <w:p w14:paraId="0C358FD8" w14:textId="77777777" w:rsidR="00F93B17" w:rsidRDefault="00F93B17" w:rsidP="007C140F">
            <w:pPr>
              <w:rPr>
                <w:rFonts w:cs="Arial"/>
                <w:b/>
                <w:bCs/>
                <w:sz w:val="20"/>
                <w:szCs w:val="20"/>
              </w:rPr>
            </w:pPr>
          </w:p>
          <w:p w14:paraId="7DDC088A" w14:textId="77777777" w:rsidR="00F93B17" w:rsidRDefault="00F93B17" w:rsidP="007C140F">
            <w:pPr>
              <w:rPr>
                <w:rFonts w:cs="Arial"/>
                <w:b/>
                <w:bCs/>
                <w:sz w:val="20"/>
                <w:szCs w:val="20"/>
              </w:rPr>
            </w:pPr>
          </w:p>
          <w:p w14:paraId="7D408360" w14:textId="77777777" w:rsidR="00F93B17" w:rsidRDefault="00F93B17" w:rsidP="007C140F">
            <w:pPr>
              <w:rPr>
                <w:rFonts w:cs="Arial"/>
                <w:b/>
                <w:bCs/>
                <w:sz w:val="20"/>
                <w:szCs w:val="20"/>
              </w:rPr>
            </w:pPr>
          </w:p>
          <w:p w14:paraId="2EFCF3C9" w14:textId="77777777" w:rsidR="00F93B17" w:rsidRDefault="00F93B17" w:rsidP="007C140F">
            <w:pPr>
              <w:rPr>
                <w:rFonts w:cs="Arial"/>
                <w:b/>
                <w:bCs/>
                <w:sz w:val="20"/>
                <w:szCs w:val="20"/>
              </w:rPr>
            </w:pPr>
          </w:p>
        </w:tc>
        <w:tc>
          <w:tcPr>
            <w:tcW w:w="2484" w:type="dxa"/>
            <w:vMerge/>
          </w:tcPr>
          <w:p w14:paraId="39212DE0" w14:textId="77777777" w:rsidR="00F93B17" w:rsidRPr="00DC08E1" w:rsidRDefault="00F93B17" w:rsidP="00C47FE6">
            <w:pPr>
              <w:rPr>
                <w:rFonts w:cs="Arial"/>
                <w:sz w:val="18"/>
                <w:szCs w:val="18"/>
              </w:rPr>
            </w:pPr>
          </w:p>
        </w:tc>
      </w:tr>
      <w:tr w:rsidR="00F93B17" w:rsidRPr="00DC08E1" w14:paraId="46C6F216" w14:textId="77777777" w:rsidTr="568683EE">
        <w:trPr>
          <w:trHeight w:val="273"/>
        </w:trPr>
        <w:tc>
          <w:tcPr>
            <w:tcW w:w="7780" w:type="dxa"/>
            <w:gridSpan w:val="4"/>
            <w:tcBorders>
              <w:top w:val="single" w:sz="4" w:space="0" w:color="auto"/>
            </w:tcBorders>
            <w:shd w:val="clear" w:color="auto" w:fill="F9DED7" w:themeFill="accent3" w:themeFillTint="33"/>
          </w:tcPr>
          <w:p w14:paraId="4C35D6D9" w14:textId="77777777" w:rsidR="00F93B17" w:rsidRDefault="00F93B17" w:rsidP="00596341">
            <w:pPr>
              <w:tabs>
                <w:tab w:val="right" w:pos="7564"/>
              </w:tabs>
              <w:rPr>
                <w:rFonts w:cs="Arial"/>
                <w:b/>
                <w:bCs/>
              </w:rPr>
            </w:pPr>
          </w:p>
          <w:p w14:paraId="48802A3C" w14:textId="77777777" w:rsidR="00F93B17" w:rsidRPr="001C31EF" w:rsidRDefault="00F93B17" w:rsidP="00596341">
            <w:pPr>
              <w:tabs>
                <w:tab w:val="right" w:pos="7564"/>
              </w:tabs>
              <w:rPr>
                <w:rFonts w:cs="Arial"/>
                <w:b/>
                <w:bCs/>
              </w:rPr>
            </w:pPr>
            <w:r w:rsidRPr="001C31EF">
              <w:rPr>
                <w:rFonts w:cs="Arial"/>
                <w:b/>
                <w:bCs/>
              </w:rPr>
              <w:t>Project Timescale</w:t>
            </w:r>
            <w:r w:rsidRPr="001C31EF">
              <w:rPr>
                <w:rFonts w:cs="Arial"/>
                <w:b/>
                <w:bCs/>
              </w:rPr>
              <w:tab/>
            </w:r>
          </w:p>
        </w:tc>
        <w:tc>
          <w:tcPr>
            <w:tcW w:w="2484" w:type="dxa"/>
            <w:vMerge w:val="restart"/>
            <w:tcBorders>
              <w:top w:val="single" w:sz="4" w:space="0" w:color="auto"/>
            </w:tcBorders>
            <w:shd w:val="clear" w:color="auto" w:fill="F9DED7" w:themeFill="accent3" w:themeFillTint="33"/>
          </w:tcPr>
          <w:p w14:paraId="77E10CBF" w14:textId="77777777" w:rsidR="00F93B17" w:rsidRPr="00AD55D1" w:rsidRDefault="00F93B17" w:rsidP="568683EE">
            <w:pPr>
              <w:rPr>
                <w:b/>
                <w:bCs/>
                <w:sz w:val="18"/>
                <w:szCs w:val="18"/>
              </w:rPr>
            </w:pPr>
            <w:r w:rsidRPr="568683EE">
              <w:rPr>
                <w:sz w:val="18"/>
                <w:szCs w:val="18"/>
              </w:rPr>
              <w:t xml:space="preserve">The proposed start and finish dates of the project. </w:t>
            </w:r>
            <w:r w:rsidRPr="568683EE">
              <w:rPr>
                <w:b/>
                <w:bCs/>
                <w:sz w:val="18"/>
                <w:szCs w:val="18"/>
              </w:rPr>
              <w:t>NB: the project cannot start until Scottish Enterprise has made a decision regarding its support.</w:t>
            </w:r>
          </w:p>
          <w:p w14:paraId="0FB2EA22" w14:textId="77777777" w:rsidR="00F93B17" w:rsidRPr="00AD55D1" w:rsidRDefault="00F93B17" w:rsidP="00C47FE6">
            <w:pPr>
              <w:rPr>
                <w:rFonts w:cstheme="minorHAnsi"/>
                <w:b/>
                <w:bCs/>
                <w:sz w:val="18"/>
                <w:szCs w:val="18"/>
              </w:rPr>
            </w:pPr>
          </w:p>
          <w:p w14:paraId="5DCCDFCF" w14:textId="77777777" w:rsidR="00F93B17" w:rsidRPr="00AD55D1" w:rsidRDefault="00F93B17" w:rsidP="00C47FE6">
            <w:pPr>
              <w:rPr>
                <w:rFonts w:cstheme="minorHAnsi"/>
                <w:sz w:val="18"/>
                <w:szCs w:val="18"/>
              </w:rPr>
            </w:pPr>
            <w:r w:rsidRPr="001C31EF">
              <w:rPr>
                <w:rFonts w:cstheme="minorHAnsi"/>
                <w:sz w:val="18"/>
                <w:szCs w:val="18"/>
              </w:rPr>
              <w:t>All final claims must</w:t>
            </w:r>
            <w:r w:rsidRPr="00AD55D1">
              <w:rPr>
                <w:rFonts w:cstheme="minorHAnsi"/>
                <w:sz w:val="18"/>
                <w:szCs w:val="18"/>
              </w:rPr>
              <w:t xml:space="preserve"> be made within 4 weeks of the project completing.</w:t>
            </w:r>
          </w:p>
          <w:p w14:paraId="17B2F0A7" w14:textId="77777777" w:rsidR="00F93B17" w:rsidRPr="00AD55D1" w:rsidRDefault="00F93B17" w:rsidP="00C47FE6">
            <w:pPr>
              <w:rPr>
                <w:rFonts w:cs="Arial"/>
                <w:sz w:val="18"/>
                <w:szCs w:val="18"/>
              </w:rPr>
            </w:pPr>
          </w:p>
        </w:tc>
      </w:tr>
      <w:tr w:rsidR="00F93B17" w:rsidRPr="00DC08E1" w14:paraId="3F0A4422" w14:textId="77777777" w:rsidTr="568683EE">
        <w:trPr>
          <w:trHeight w:val="1943"/>
        </w:trPr>
        <w:tc>
          <w:tcPr>
            <w:tcW w:w="1965" w:type="dxa"/>
            <w:shd w:val="clear" w:color="auto" w:fill="auto"/>
            <w:vAlign w:val="center"/>
          </w:tcPr>
          <w:p w14:paraId="59421167" w14:textId="77777777" w:rsidR="00F93B17" w:rsidRPr="00DC08E1" w:rsidRDefault="00F93B17" w:rsidP="00C47FE6">
            <w:pPr>
              <w:rPr>
                <w:rFonts w:cs="Arial"/>
                <w:b/>
                <w:bCs/>
              </w:rPr>
            </w:pPr>
            <w:r w:rsidRPr="00DC08E1">
              <w:rPr>
                <w:rFonts w:cs="Arial"/>
                <w:b/>
                <w:bCs/>
              </w:rPr>
              <w:t>Start date</w:t>
            </w:r>
          </w:p>
        </w:tc>
        <w:tc>
          <w:tcPr>
            <w:tcW w:w="1945" w:type="dxa"/>
            <w:shd w:val="clear" w:color="auto" w:fill="auto"/>
          </w:tcPr>
          <w:p w14:paraId="56A28D55" w14:textId="77777777" w:rsidR="00F93B17" w:rsidRPr="00DC08E1" w:rsidRDefault="00F93B17" w:rsidP="40188B66">
            <w:pPr>
              <w:rPr>
                <w:rStyle w:val="PlaceholderText"/>
              </w:rPr>
            </w:pPr>
          </w:p>
          <w:p w14:paraId="3514EBD1" w14:textId="77777777" w:rsidR="00F93B17" w:rsidRPr="00DC08E1" w:rsidRDefault="00F93B17" w:rsidP="40188B66">
            <w:pPr>
              <w:rPr>
                <w:rStyle w:val="PlaceholderText"/>
              </w:rPr>
            </w:pPr>
          </w:p>
        </w:tc>
        <w:tc>
          <w:tcPr>
            <w:tcW w:w="1966" w:type="dxa"/>
            <w:shd w:val="clear" w:color="auto" w:fill="auto"/>
            <w:vAlign w:val="center"/>
          </w:tcPr>
          <w:p w14:paraId="7EA78704" w14:textId="77777777" w:rsidR="00F93B17" w:rsidRPr="00DC08E1" w:rsidRDefault="00F93B17" w:rsidP="00C47FE6">
            <w:pPr>
              <w:rPr>
                <w:rFonts w:cs="Arial"/>
                <w:b/>
                <w:bCs/>
              </w:rPr>
            </w:pPr>
            <w:r w:rsidRPr="00DC08E1">
              <w:rPr>
                <w:rFonts w:cs="Arial"/>
                <w:b/>
                <w:bCs/>
              </w:rPr>
              <w:t>Completion date</w:t>
            </w:r>
          </w:p>
        </w:tc>
        <w:tc>
          <w:tcPr>
            <w:tcW w:w="1904" w:type="dxa"/>
            <w:shd w:val="clear" w:color="auto" w:fill="auto"/>
          </w:tcPr>
          <w:p w14:paraId="7BF39957" w14:textId="77777777" w:rsidR="00F93B17" w:rsidRPr="001C31EF" w:rsidRDefault="00F93B17" w:rsidP="40188B66">
            <w:pPr>
              <w:spacing w:after="200" w:line="276" w:lineRule="auto"/>
              <w:rPr>
                <w:rFonts w:cs="Arial"/>
              </w:rPr>
            </w:pPr>
          </w:p>
          <w:p w14:paraId="4B4E863B" w14:textId="77777777" w:rsidR="00F93B17" w:rsidRPr="001C31EF" w:rsidRDefault="00F93B17" w:rsidP="40188B66">
            <w:pPr>
              <w:spacing w:after="200" w:line="276" w:lineRule="auto"/>
              <w:rPr>
                <w:rFonts w:cs="Arial"/>
              </w:rPr>
            </w:pPr>
          </w:p>
        </w:tc>
        <w:tc>
          <w:tcPr>
            <w:tcW w:w="2484" w:type="dxa"/>
            <w:vMerge/>
          </w:tcPr>
          <w:p w14:paraId="1E80675E" w14:textId="77777777" w:rsidR="00F93B17" w:rsidRPr="00DC08E1" w:rsidRDefault="00F93B17" w:rsidP="00C47FE6">
            <w:pPr>
              <w:rPr>
                <w:rFonts w:cs="Arial"/>
              </w:rPr>
            </w:pPr>
          </w:p>
        </w:tc>
      </w:tr>
    </w:tbl>
    <w:p w14:paraId="07E4B508" w14:textId="77777777" w:rsidR="00F93B17" w:rsidRDefault="00F93B17" w:rsidP="256B963B"/>
    <w:p w14:paraId="6C019DDD" w14:textId="77777777" w:rsidR="00F93B17" w:rsidRDefault="00F93B17" w:rsidP="005B175D">
      <w:pPr>
        <w:rPr>
          <w:rFonts w:cstheme="minorHAnsi"/>
          <w:b/>
          <w:bCs/>
          <w:sz w:val="24"/>
          <w:szCs w:val="24"/>
        </w:rPr>
      </w:pPr>
    </w:p>
    <w:p w14:paraId="15121CB3" w14:textId="77777777" w:rsidR="00F93B17" w:rsidRDefault="00F93B17" w:rsidP="005B175D">
      <w:pPr>
        <w:rPr>
          <w:rFonts w:cstheme="minorHAnsi"/>
          <w:b/>
          <w:bCs/>
          <w:sz w:val="24"/>
          <w:szCs w:val="24"/>
        </w:rPr>
      </w:pPr>
      <w:r>
        <w:rPr>
          <w:rFonts w:cstheme="minorHAnsi"/>
          <w:b/>
          <w:bCs/>
          <w:sz w:val="24"/>
          <w:szCs w:val="24"/>
        </w:rPr>
        <w:t xml:space="preserve">PROJECT OUTPUTS </w:t>
      </w:r>
    </w:p>
    <w:p w14:paraId="72E3CAC7" w14:textId="77777777" w:rsidR="00F93B17" w:rsidRPr="00C833A1" w:rsidRDefault="00F93B17" w:rsidP="568683EE">
      <w:pPr>
        <w:rPr>
          <w:b/>
          <w:bCs/>
        </w:rPr>
      </w:pPr>
      <w:r w:rsidRPr="568683EE">
        <w:rPr>
          <w:b/>
          <w:bCs/>
        </w:rPr>
        <w:t>Please complete only the areas that are applicable and the outputs are as a direct result of the project</w:t>
      </w:r>
    </w:p>
    <w:tbl>
      <w:tblPr>
        <w:tblStyle w:val="TableGrid"/>
        <w:tblW w:w="10485" w:type="dxa"/>
        <w:tblLayout w:type="fixed"/>
        <w:tblLook w:val="04A0" w:firstRow="1" w:lastRow="0" w:firstColumn="1" w:lastColumn="0" w:noHBand="0" w:noVBand="1"/>
      </w:tblPr>
      <w:tblGrid>
        <w:gridCol w:w="1974"/>
        <w:gridCol w:w="5037"/>
        <w:gridCol w:w="214"/>
        <w:gridCol w:w="3260"/>
      </w:tblGrid>
      <w:tr w:rsidR="00F93B17" w:rsidRPr="009F47D4" w14:paraId="71C85859" w14:textId="77777777" w:rsidTr="568683EE">
        <w:trPr>
          <w:trHeight w:val="450"/>
        </w:trPr>
        <w:tc>
          <w:tcPr>
            <w:tcW w:w="7011" w:type="dxa"/>
            <w:gridSpan w:val="2"/>
            <w:tcBorders>
              <w:bottom w:val="single" w:sz="4" w:space="0" w:color="auto"/>
            </w:tcBorders>
            <w:shd w:val="clear" w:color="auto" w:fill="F9DED7" w:themeFill="accent3" w:themeFillTint="33"/>
          </w:tcPr>
          <w:p w14:paraId="27E726A3" w14:textId="77777777" w:rsidR="00F93B17" w:rsidRPr="001C31EF" w:rsidRDefault="00F93B17" w:rsidP="38E20754">
            <w:pPr>
              <w:rPr>
                <w:rFonts w:eastAsia="Times New Roman"/>
                <w:color w:val="000000" w:themeColor="text1"/>
                <w:lang w:eastAsia="en-GB"/>
              </w:rPr>
            </w:pPr>
            <w:r w:rsidRPr="38E20754">
              <w:rPr>
                <w:rFonts w:eastAsia="Times New Roman"/>
                <w:b/>
                <w:bCs/>
                <w:color w:val="000000" w:themeColor="text1"/>
                <w:lang w:eastAsia="en-GB"/>
              </w:rPr>
              <w:t xml:space="preserve">Number of new full time equivalent (FTE) jobs created in Scotland e.g. (forecast for 3 years after project completion)- </w:t>
            </w:r>
            <w:r w:rsidRPr="38E20754">
              <w:rPr>
                <w:rFonts w:eastAsia="Times New Roman"/>
                <w:sz w:val="18"/>
                <w:szCs w:val="18"/>
                <w:lang w:eastAsia="en-GB"/>
              </w:rPr>
              <w:t>FTE defined as working more than 30 hours a week</w:t>
            </w:r>
            <w:r w:rsidRPr="38E20754">
              <w:rPr>
                <w:sz w:val="18"/>
                <w:szCs w:val="18"/>
              </w:rPr>
              <w:t xml:space="preserve"> </w:t>
            </w:r>
          </w:p>
        </w:tc>
        <w:tc>
          <w:tcPr>
            <w:tcW w:w="3474" w:type="dxa"/>
            <w:gridSpan w:val="2"/>
            <w:tcBorders>
              <w:bottom w:val="single" w:sz="4" w:space="0" w:color="auto"/>
            </w:tcBorders>
            <w:shd w:val="clear" w:color="auto" w:fill="auto"/>
          </w:tcPr>
          <w:p w14:paraId="69C1F5E2" w14:textId="77777777" w:rsidR="00F93B17" w:rsidRPr="00D94EDE" w:rsidRDefault="00F93B17" w:rsidP="00D94EDE">
            <w:pPr>
              <w:jc w:val="center"/>
              <w:rPr>
                <w:rFonts w:cstheme="minorHAnsi"/>
                <w:bCs/>
                <w:i/>
                <w:iCs/>
              </w:rPr>
            </w:pPr>
            <w:r w:rsidRPr="00D55723">
              <w:rPr>
                <w:rFonts w:cstheme="minorHAnsi"/>
                <w:i/>
                <w:highlight w:val="lightGray"/>
              </w:rPr>
              <w:t>(Insert Job numbers)</w:t>
            </w:r>
          </w:p>
          <w:p w14:paraId="5102C18E" w14:textId="77777777" w:rsidR="00F93B17" w:rsidRPr="009F47D4" w:rsidRDefault="00F93B17" w:rsidP="003354AD">
            <w:pPr>
              <w:rPr>
                <w:rFonts w:cstheme="minorHAnsi"/>
              </w:rPr>
            </w:pPr>
          </w:p>
        </w:tc>
      </w:tr>
      <w:tr w:rsidR="00F93B17" w:rsidRPr="009F47D4" w14:paraId="1950A6BE" w14:textId="77777777" w:rsidTr="568683EE">
        <w:trPr>
          <w:trHeight w:val="1161"/>
        </w:trPr>
        <w:tc>
          <w:tcPr>
            <w:tcW w:w="7011" w:type="dxa"/>
            <w:gridSpan w:val="2"/>
            <w:tcBorders>
              <w:bottom w:val="single" w:sz="4" w:space="0" w:color="auto"/>
            </w:tcBorders>
            <w:shd w:val="clear" w:color="auto" w:fill="F9DED7" w:themeFill="accent3" w:themeFillTint="33"/>
          </w:tcPr>
          <w:p w14:paraId="2DF24086" w14:textId="77777777" w:rsidR="00F93B17" w:rsidRPr="001C31EF" w:rsidRDefault="00F93B17" w:rsidP="568683EE">
            <w:pPr>
              <w:rPr>
                <w:rFonts w:eastAsia="Times New Roman"/>
                <w:b/>
                <w:bCs/>
                <w:color w:val="000000" w:themeColor="text1"/>
                <w:lang w:eastAsia="en-GB"/>
              </w:rPr>
            </w:pPr>
            <w:r w:rsidRPr="568683EE">
              <w:rPr>
                <w:rFonts w:eastAsia="Times New Roman"/>
                <w:b/>
                <w:bCs/>
                <w:color w:val="000000" w:themeColor="text1"/>
                <w:lang w:eastAsia="en-GB"/>
              </w:rPr>
              <w:t xml:space="preserve">How many of these new full time equivalent (FTE) jobs will pay the real living wage ? </w:t>
            </w:r>
            <w:r w:rsidRPr="568683EE">
              <w:rPr>
                <w:rFonts w:eastAsia="Times New Roman"/>
                <w:sz w:val="18"/>
                <w:szCs w:val="18"/>
                <w:lang w:eastAsia="en-GB"/>
              </w:rPr>
              <w:t>FTE defined as working more than 30 hours a week</w:t>
            </w:r>
          </w:p>
          <w:p w14:paraId="41A227A0" w14:textId="77777777" w:rsidR="00F93B17" w:rsidRPr="001C31EF" w:rsidRDefault="00F93B17" w:rsidP="003354AD">
            <w:pPr>
              <w:rPr>
                <w:rFonts w:eastAsia="Times New Roman" w:cstheme="minorHAnsi"/>
                <w:color w:val="000000" w:themeColor="text1"/>
                <w:lang w:eastAsia="en-GB"/>
              </w:rPr>
            </w:pPr>
            <w:hyperlink r:id="rId60" w:history="1">
              <w:r w:rsidRPr="001C31EF">
                <w:rPr>
                  <w:rStyle w:val="Hyperlink"/>
                  <w:rFonts w:cstheme="minorHAnsi"/>
                </w:rPr>
                <w:t>https://scottishlivingwage.org/</w:t>
              </w:r>
            </w:hyperlink>
          </w:p>
        </w:tc>
        <w:tc>
          <w:tcPr>
            <w:tcW w:w="3474" w:type="dxa"/>
            <w:gridSpan w:val="2"/>
            <w:tcBorders>
              <w:bottom w:val="single" w:sz="4" w:space="0" w:color="auto"/>
            </w:tcBorders>
            <w:shd w:val="clear" w:color="auto" w:fill="auto"/>
          </w:tcPr>
          <w:p w14:paraId="04D701E4" w14:textId="77777777" w:rsidR="00F93B17" w:rsidRPr="00D94EDE" w:rsidRDefault="00F93B17" w:rsidP="00C87E7A">
            <w:pPr>
              <w:jc w:val="center"/>
              <w:rPr>
                <w:rFonts w:cstheme="minorHAnsi"/>
                <w:bCs/>
                <w:i/>
                <w:iCs/>
              </w:rPr>
            </w:pPr>
            <w:r w:rsidRPr="00D55723">
              <w:rPr>
                <w:rFonts w:cstheme="minorHAnsi"/>
                <w:i/>
                <w:highlight w:val="lightGray"/>
              </w:rPr>
              <w:t>(Insert Job numbers)</w:t>
            </w:r>
          </w:p>
          <w:p w14:paraId="4770365C" w14:textId="77777777" w:rsidR="00F93B17" w:rsidRPr="009F47D4" w:rsidRDefault="00F93B17" w:rsidP="00C87E7A">
            <w:pPr>
              <w:jc w:val="center"/>
              <w:rPr>
                <w:rFonts w:cstheme="minorHAnsi"/>
                <w:b/>
                <w:color w:val="2B579A"/>
                <w:shd w:val="clear" w:color="auto" w:fill="E6E6E6"/>
              </w:rPr>
            </w:pPr>
          </w:p>
          <w:p w14:paraId="36E2398B" w14:textId="77777777" w:rsidR="00F93B17" w:rsidRPr="009F47D4" w:rsidRDefault="00F93B17" w:rsidP="003354AD">
            <w:pPr>
              <w:rPr>
                <w:rFonts w:cstheme="minorHAnsi"/>
                <w:b/>
                <w:color w:val="2B579A"/>
                <w:shd w:val="clear" w:color="auto" w:fill="E6E6E6"/>
              </w:rPr>
            </w:pPr>
          </w:p>
          <w:p w14:paraId="1FC66656" w14:textId="77777777" w:rsidR="00F93B17" w:rsidRPr="009F47D4" w:rsidRDefault="00F93B17" w:rsidP="003354AD">
            <w:pPr>
              <w:rPr>
                <w:rFonts w:cstheme="minorHAnsi"/>
              </w:rPr>
            </w:pPr>
          </w:p>
        </w:tc>
      </w:tr>
      <w:tr w:rsidR="00F93B17" w:rsidRPr="009F47D4" w14:paraId="1224A8AC" w14:textId="77777777" w:rsidTr="568683EE">
        <w:trPr>
          <w:trHeight w:val="322"/>
        </w:trPr>
        <w:tc>
          <w:tcPr>
            <w:tcW w:w="10485" w:type="dxa"/>
            <w:gridSpan w:val="4"/>
            <w:shd w:val="clear" w:color="auto" w:fill="F9DED7" w:themeFill="accent3" w:themeFillTint="33"/>
          </w:tcPr>
          <w:p w14:paraId="46199506" w14:textId="77777777" w:rsidR="00F93B17" w:rsidRPr="00BA7F92" w:rsidRDefault="00F93B17" w:rsidP="003354AD">
            <w:pPr>
              <w:rPr>
                <w:rFonts w:cstheme="minorHAnsi"/>
                <w:b/>
                <w:bCs/>
              </w:rPr>
            </w:pPr>
            <w:r w:rsidRPr="00DA596B">
              <w:rPr>
                <w:rFonts w:cstheme="minorHAnsi"/>
                <w:b/>
                <w:bCs/>
              </w:rPr>
              <w:t>Please comment on what types of roles will be created</w:t>
            </w:r>
          </w:p>
          <w:p w14:paraId="5E76E464" w14:textId="77777777" w:rsidR="00F93B17" w:rsidRPr="00BA7F92" w:rsidRDefault="00F93B17" w:rsidP="003354AD">
            <w:pPr>
              <w:rPr>
                <w:rFonts w:cstheme="minorHAnsi"/>
              </w:rPr>
            </w:pPr>
          </w:p>
        </w:tc>
      </w:tr>
      <w:tr w:rsidR="00F93B17" w:rsidRPr="009F47D4" w14:paraId="3D5F3484" w14:textId="77777777" w:rsidTr="568683EE">
        <w:trPr>
          <w:trHeight w:val="1690"/>
        </w:trPr>
        <w:tc>
          <w:tcPr>
            <w:tcW w:w="10485" w:type="dxa"/>
            <w:gridSpan w:val="4"/>
            <w:shd w:val="clear" w:color="auto" w:fill="FFFFFF" w:themeFill="background1"/>
          </w:tcPr>
          <w:p w14:paraId="236787E2" w14:textId="77777777" w:rsidR="00F93B17" w:rsidRPr="001C31EF" w:rsidRDefault="00F93B17" w:rsidP="003354AD">
            <w:pPr>
              <w:rPr>
                <w:rFonts w:cstheme="minorHAnsi"/>
              </w:rPr>
            </w:pPr>
          </w:p>
          <w:p w14:paraId="55D4A1D2" w14:textId="77777777" w:rsidR="00F93B17" w:rsidRPr="001C31EF" w:rsidRDefault="00F93B17" w:rsidP="003354AD">
            <w:pPr>
              <w:rPr>
                <w:rFonts w:cstheme="minorHAnsi"/>
              </w:rPr>
            </w:pPr>
          </w:p>
          <w:p w14:paraId="5950E262" w14:textId="77777777" w:rsidR="00F93B17" w:rsidRPr="001C31EF" w:rsidRDefault="00F93B17" w:rsidP="003354AD">
            <w:pPr>
              <w:rPr>
                <w:rFonts w:cstheme="minorHAnsi"/>
              </w:rPr>
            </w:pPr>
          </w:p>
          <w:p w14:paraId="0F09B56D" w14:textId="77777777" w:rsidR="00F93B17" w:rsidRPr="001C31EF" w:rsidRDefault="00F93B17" w:rsidP="003354AD">
            <w:pPr>
              <w:rPr>
                <w:rFonts w:cstheme="minorHAnsi"/>
              </w:rPr>
            </w:pPr>
          </w:p>
          <w:p w14:paraId="0281D8B0" w14:textId="77777777" w:rsidR="00F93B17" w:rsidRPr="001C31EF" w:rsidRDefault="00F93B17" w:rsidP="003354AD">
            <w:pPr>
              <w:rPr>
                <w:rFonts w:cstheme="minorHAnsi"/>
              </w:rPr>
            </w:pPr>
          </w:p>
          <w:p w14:paraId="4A62935B" w14:textId="77777777" w:rsidR="00F93B17" w:rsidRPr="001C31EF" w:rsidRDefault="00F93B17" w:rsidP="003354AD">
            <w:pPr>
              <w:rPr>
                <w:rFonts w:cstheme="minorHAnsi"/>
              </w:rPr>
            </w:pPr>
          </w:p>
          <w:p w14:paraId="42BBE579" w14:textId="77777777" w:rsidR="00F93B17" w:rsidRPr="001C31EF" w:rsidRDefault="00F93B17" w:rsidP="003354AD">
            <w:pPr>
              <w:rPr>
                <w:rFonts w:cstheme="minorHAnsi"/>
              </w:rPr>
            </w:pPr>
          </w:p>
        </w:tc>
      </w:tr>
      <w:tr w:rsidR="00F93B17" w:rsidRPr="003D376D" w14:paraId="50449C40" w14:textId="77777777" w:rsidTr="568683EE">
        <w:trPr>
          <w:trHeight w:val="686"/>
        </w:trPr>
        <w:tc>
          <w:tcPr>
            <w:tcW w:w="7225" w:type="dxa"/>
            <w:gridSpan w:val="3"/>
            <w:tcBorders>
              <w:bottom w:val="single" w:sz="4" w:space="0" w:color="auto"/>
            </w:tcBorders>
            <w:shd w:val="clear" w:color="auto" w:fill="F9DED7" w:themeFill="accent3" w:themeFillTint="33"/>
          </w:tcPr>
          <w:p w14:paraId="086E7277" w14:textId="77777777" w:rsidR="00F93B17" w:rsidRPr="001C31EF" w:rsidRDefault="00F93B17" w:rsidP="003354AD">
            <w:pPr>
              <w:rPr>
                <w:rFonts w:eastAsia="Times New Roman" w:cstheme="minorHAnsi"/>
                <w:b/>
                <w:bCs/>
                <w:color w:val="000000" w:themeColor="text1"/>
                <w:lang w:eastAsia="en-GB"/>
              </w:rPr>
            </w:pPr>
            <w:r w:rsidRPr="001C31EF">
              <w:rPr>
                <w:rFonts w:cstheme="minorHAnsi"/>
                <w:b/>
                <w:bCs/>
              </w:rPr>
              <w:br w:type="page"/>
            </w:r>
            <w:r w:rsidRPr="001C31EF">
              <w:rPr>
                <w:rFonts w:eastAsia="Times New Roman" w:cstheme="minorHAnsi"/>
                <w:b/>
                <w:bCs/>
                <w:color w:val="000000" w:themeColor="text1"/>
                <w:lang w:eastAsia="en-GB"/>
              </w:rPr>
              <w:t xml:space="preserve">Number of full time equivalent (FTE) jobs safeguarded in Scotland </w:t>
            </w:r>
            <w:r w:rsidRPr="001C31EF">
              <w:rPr>
                <w:rFonts w:eastAsia="Times New Roman" w:cstheme="minorHAnsi"/>
                <w:sz w:val="18"/>
                <w:szCs w:val="18"/>
                <w:lang w:eastAsia="en-GB"/>
              </w:rPr>
              <w:t>FTE defined as working more than 30 hours a week</w:t>
            </w:r>
          </w:p>
        </w:tc>
        <w:tc>
          <w:tcPr>
            <w:tcW w:w="3260" w:type="dxa"/>
            <w:tcBorders>
              <w:bottom w:val="single" w:sz="4" w:space="0" w:color="auto"/>
            </w:tcBorders>
            <w:shd w:val="clear" w:color="auto" w:fill="auto"/>
          </w:tcPr>
          <w:p w14:paraId="1029EFCA" w14:textId="77777777" w:rsidR="00F93B17" w:rsidRPr="001C31EF" w:rsidRDefault="00F93B17" w:rsidP="00C87E7A">
            <w:pPr>
              <w:jc w:val="center"/>
              <w:rPr>
                <w:rFonts w:cstheme="minorHAnsi"/>
                <w:bCs/>
                <w:i/>
                <w:iCs/>
              </w:rPr>
            </w:pPr>
            <w:r w:rsidRPr="001C31EF">
              <w:rPr>
                <w:rFonts w:cstheme="minorHAnsi"/>
                <w:i/>
              </w:rPr>
              <w:t>(Insert Job numbers)</w:t>
            </w:r>
          </w:p>
          <w:p w14:paraId="33E0C078" w14:textId="77777777" w:rsidR="00F93B17" w:rsidRPr="001C31EF" w:rsidRDefault="00F93B17" w:rsidP="003354AD">
            <w:pPr>
              <w:rPr>
                <w:rFonts w:ascii="Arial" w:hAnsi="Arial" w:cs="Arial"/>
                <w:color w:val="2B579A"/>
                <w:sz w:val="24"/>
                <w:szCs w:val="24"/>
                <w:shd w:val="clear" w:color="auto" w:fill="E6E6E6"/>
              </w:rPr>
            </w:pPr>
          </w:p>
        </w:tc>
      </w:tr>
      <w:tr w:rsidR="00F93B17" w:rsidRPr="003D376D" w14:paraId="07639942" w14:textId="77777777" w:rsidTr="568683EE">
        <w:trPr>
          <w:trHeight w:val="965"/>
        </w:trPr>
        <w:tc>
          <w:tcPr>
            <w:tcW w:w="7225" w:type="dxa"/>
            <w:gridSpan w:val="3"/>
            <w:shd w:val="clear" w:color="auto" w:fill="F9DED7" w:themeFill="accent3" w:themeFillTint="33"/>
          </w:tcPr>
          <w:p w14:paraId="732B2939" w14:textId="77777777" w:rsidR="00F93B17" w:rsidRPr="001C31EF" w:rsidRDefault="00F93B17" w:rsidP="568683EE">
            <w:pPr>
              <w:rPr>
                <w:rFonts w:eastAsia="Times New Roman"/>
                <w:b/>
                <w:bCs/>
                <w:color w:val="000000" w:themeColor="text1"/>
                <w:lang w:eastAsia="en-GB"/>
              </w:rPr>
            </w:pPr>
            <w:r w:rsidRPr="568683EE">
              <w:rPr>
                <w:rFonts w:eastAsia="Times New Roman"/>
                <w:b/>
                <w:bCs/>
                <w:color w:val="000000" w:themeColor="text1"/>
                <w:lang w:eastAsia="en-GB"/>
              </w:rPr>
              <w:t xml:space="preserve">How many of these (FTE) safeguarded jobs will pay the real living wage ? </w:t>
            </w:r>
            <w:r w:rsidRPr="568683EE">
              <w:rPr>
                <w:rFonts w:eastAsia="Times New Roman"/>
                <w:sz w:val="18"/>
                <w:szCs w:val="18"/>
                <w:lang w:eastAsia="en-GB"/>
              </w:rPr>
              <w:t>FTE defined as working more than 30 hours a week</w:t>
            </w:r>
          </w:p>
          <w:p w14:paraId="59D97813" w14:textId="77777777" w:rsidR="00F93B17" w:rsidRPr="001C31EF" w:rsidRDefault="00F93B17" w:rsidP="003354AD">
            <w:pPr>
              <w:rPr>
                <w:rFonts w:eastAsia="Times New Roman" w:cstheme="minorHAnsi"/>
                <w:b/>
                <w:bCs/>
                <w:color w:val="000000" w:themeColor="text1"/>
                <w:lang w:eastAsia="en-GB"/>
              </w:rPr>
            </w:pPr>
            <w:hyperlink r:id="rId61" w:tgtFrame="_blank" w:tooltip="https://scottishlivingwage.org/" w:history="1">
              <w:r w:rsidRPr="001C31EF">
                <w:rPr>
                  <w:rStyle w:val="Hyperlink"/>
                  <w:rFonts w:cstheme="minorHAnsi"/>
                  <w:b/>
                  <w:bCs/>
                </w:rPr>
                <w:t>https://scottishlivingwage.org/</w:t>
              </w:r>
            </w:hyperlink>
          </w:p>
        </w:tc>
        <w:tc>
          <w:tcPr>
            <w:tcW w:w="3260" w:type="dxa"/>
          </w:tcPr>
          <w:p w14:paraId="06E06139" w14:textId="77777777" w:rsidR="00F93B17" w:rsidRPr="001C31EF" w:rsidRDefault="00F93B17" w:rsidP="00C87E7A">
            <w:pPr>
              <w:jc w:val="center"/>
              <w:rPr>
                <w:rFonts w:cstheme="minorHAnsi"/>
                <w:bCs/>
                <w:i/>
                <w:iCs/>
              </w:rPr>
            </w:pPr>
            <w:r w:rsidRPr="001C31EF">
              <w:rPr>
                <w:rFonts w:cstheme="minorHAnsi"/>
                <w:i/>
              </w:rPr>
              <w:t>(Insert Job numbers)</w:t>
            </w:r>
          </w:p>
          <w:p w14:paraId="68FE85E5" w14:textId="77777777" w:rsidR="00F93B17" w:rsidRPr="001C31EF" w:rsidRDefault="00F93B17" w:rsidP="003354AD">
            <w:pPr>
              <w:rPr>
                <w:rFonts w:ascii="Arial" w:hAnsi="Arial" w:cs="Arial"/>
                <w:sz w:val="24"/>
                <w:szCs w:val="24"/>
              </w:rPr>
            </w:pPr>
          </w:p>
        </w:tc>
      </w:tr>
      <w:tr w:rsidR="00F93B17" w:rsidRPr="003D376D" w14:paraId="54DF16D6" w14:textId="77777777" w:rsidTr="568683EE">
        <w:trPr>
          <w:trHeight w:val="1017"/>
        </w:trPr>
        <w:tc>
          <w:tcPr>
            <w:tcW w:w="10485" w:type="dxa"/>
            <w:gridSpan w:val="4"/>
            <w:shd w:val="clear" w:color="auto" w:fill="F9DED7" w:themeFill="accent3" w:themeFillTint="33"/>
          </w:tcPr>
          <w:p w14:paraId="12FB1E25" w14:textId="77777777" w:rsidR="00F93B17" w:rsidRPr="001C31EF" w:rsidRDefault="00F93B17" w:rsidP="003354AD">
            <w:pPr>
              <w:rPr>
                <w:rFonts w:cstheme="minorHAnsi"/>
                <w:b/>
                <w:bCs/>
              </w:rPr>
            </w:pPr>
            <w:r w:rsidRPr="001C31EF">
              <w:rPr>
                <w:rFonts w:cstheme="minorHAnsi"/>
                <w:b/>
                <w:bCs/>
              </w:rPr>
              <w:t xml:space="preserve">Please comment on what types of roles will be safeguarded* </w:t>
            </w:r>
          </w:p>
          <w:p w14:paraId="46C02883" w14:textId="77777777" w:rsidR="00F93B17" w:rsidRPr="001C31EF" w:rsidRDefault="00F93B17" w:rsidP="003354AD">
            <w:pPr>
              <w:rPr>
                <w:rFonts w:cstheme="minorHAnsi"/>
                <w:b/>
              </w:rPr>
            </w:pPr>
            <w:r w:rsidRPr="001C31EF">
              <w:rPr>
                <w:rFonts w:cstheme="minorHAnsi"/>
                <w:b/>
                <w:bCs/>
              </w:rPr>
              <w:t>(*defined as existing permanent jobs that will be lost if this Project/Opportunity does not happen)</w:t>
            </w:r>
          </w:p>
        </w:tc>
      </w:tr>
      <w:tr w:rsidR="00F93B17" w:rsidRPr="003D376D" w14:paraId="0B66A16D" w14:textId="77777777" w:rsidTr="568683EE">
        <w:trPr>
          <w:trHeight w:val="1235"/>
        </w:trPr>
        <w:tc>
          <w:tcPr>
            <w:tcW w:w="10485" w:type="dxa"/>
            <w:gridSpan w:val="4"/>
            <w:shd w:val="clear" w:color="auto" w:fill="auto"/>
          </w:tcPr>
          <w:p w14:paraId="0D7BE324" w14:textId="77777777" w:rsidR="00F93B17" w:rsidRPr="009F47D4" w:rsidRDefault="00F93B17" w:rsidP="003354AD">
            <w:pPr>
              <w:rPr>
                <w:rFonts w:cstheme="minorHAnsi"/>
              </w:rPr>
            </w:pPr>
          </w:p>
          <w:p w14:paraId="64C595EC" w14:textId="77777777" w:rsidR="00F93B17" w:rsidRPr="009F47D4" w:rsidRDefault="00F93B17" w:rsidP="003354AD">
            <w:pPr>
              <w:rPr>
                <w:rFonts w:cstheme="minorHAnsi"/>
              </w:rPr>
            </w:pPr>
          </w:p>
          <w:p w14:paraId="0B156145" w14:textId="77777777" w:rsidR="00F93B17" w:rsidRDefault="00F93B17" w:rsidP="003354AD">
            <w:pPr>
              <w:rPr>
                <w:rFonts w:cstheme="minorHAnsi"/>
              </w:rPr>
            </w:pPr>
          </w:p>
          <w:p w14:paraId="4E414212" w14:textId="77777777" w:rsidR="00F93B17" w:rsidRDefault="00F93B17" w:rsidP="003354AD">
            <w:pPr>
              <w:rPr>
                <w:rFonts w:cstheme="minorHAnsi"/>
              </w:rPr>
            </w:pPr>
          </w:p>
          <w:p w14:paraId="38909A9C" w14:textId="77777777" w:rsidR="00F93B17" w:rsidRDefault="00F93B17" w:rsidP="003354AD">
            <w:pPr>
              <w:rPr>
                <w:rFonts w:cstheme="minorHAnsi"/>
              </w:rPr>
            </w:pPr>
          </w:p>
          <w:p w14:paraId="1E8825FF" w14:textId="77777777" w:rsidR="00F93B17" w:rsidRDefault="00F93B17" w:rsidP="003354AD">
            <w:pPr>
              <w:rPr>
                <w:rFonts w:cstheme="minorHAnsi"/>
              </w:rPr>
            </w:pPr>
          </w:p>
          <w:p w14:paraId="68265A83" w14:textId="77777777" w:rsidR="00F93B17" w:rsidRDefault="00F93B17" w:rsidP="003354AD">
            <w:pPr>
              <w:rPr>
                <w:rFonts w:cstheme="minorHAnsi"/>
              </w:rPr>
            </w:pPr>
          </w:p>
          <w:p w14:paraId="226B3A3E" w14:textId="77777777" w:rsidR="00F93B17" w:rsidRDefault="00F93B17" w:rsidP="003354AD">
            <w:pPr>
              <w:rPr>
                <w:rFonts w:cstheme="minorHAnsi"/>
              </w:rPr>
            </w:pPr>
          </w:p>
          <w:p w14:paraId="06A63086" w14:textId="77777777" w:rsidR="00F93B17" w:rsidRDefault="00F93B17" w:rsidP="003354AD">
            <w:pPr>
              <w:rPr>
                <w:rFonts w:cstheme="minorHAnsi"/>
              </w:rPr>
            </w:pPr>
          </w:p>
          <w:p w14:paraId="30A0298C" w14:textId="77777777" w:rsidR="00F93B17" w:rsidRPr="009F47D4" w:rsidRDefault="00F93B17" w:rsidP="003354AD">
            <w:pPr>
              <w:rPr>
                <w:rFonts w:cstheme="minorHAnsi"/>
              </w:rPr>
            </w:pPr>
          </w:p>
        </w:tc>
      </w:tr>
      <w:tr w:rsidR="00F93B17" w:rsidRPr="003D376D" w14:paraId="1B047CD8" w14:textId="77777777" w:rsidTr="568683EE">
        <w:trPr>
          <w:trHeight w:val="625"/>
        </w:trPr>
        <w:tc>
          <w:tcPr>
            <w:tcW w:w="10485" w:type="dxa"/>
            <w:gridSpan w:val="4"/>
            <w:shd w:val="clear" w:color="auto" w:fill="F9DED7" w:themeFill="accent3" w:themeFillTint="33"/>
          </w:tcPr>
          <w:p w14:paraId="7B4B8399" w14:textId="77777777" w:rsidR="00F93B17" w:rsidRPr="009F47D4" w:rsidRDefault="00F93B17" w:rsidP="003354AD">
            <w:pPr>
              <w:rPr>
                <w:rFonts w:cstheme="minorHAnsi"/>
              </w:rPr>
            </w:pPr>
            <w:r>
              <w:rPr>
                <w:rFonts w:eastAsia="Arial" w:cstheme="minorHAnsi"/>
                <w:b/>
                <w:bCs/>
              </w:rPr>
              <w:lastRenderedPageBreak/>
              <w:t>We p</w:t>
            </w:r>
            <w:r w:rsidRPr="00DD44D2">
              <w:rPr>
                <w:rFonts w:eastAsia="Arial" w:cstheme="minorHAnsi"/>
                <w:b/>
                <w:bCs/>
              </w:rPr>
              <w:t>lan to reduce our company’s carbon emissions through new or improved processes, technologies, or supply chain</w:t>
            </w:r>
          </w:p>
        </w:tc>
      </w:tr>
      <w:tr w:rsidR="00F93B17" w:rsidRPr="003D376D" w14:paraId="53590FEC" w14:textId="77777777" w:rsidTr="568683EE">
        <w:trPr>
          <w:trHeight w:val="705"/>
        </w:trPr>
        <w:sdt>
          <w:sdtPr>
            <w:rPr>
              <w:b/>
              <w:bCs/>
              <w:color w:val="000000" w:themeColor="text1"/>
            </w:rPr>
            <w:alias w:val="YES"/>
            <w:tag w:val="y/n"/>
            <w:id w:val="-214512747"/>
            <w14:checkbox>
              <w14:checked w14:val="0"/>
              <w14:checkedState w14:val="2612" w14:font="MS Gothic"/>
              <w14:uncheckedState w14:val="2610" w14:font="MS Gothic"/>
            </w14:checkbox>
          </w:sdtPr>
          <w:sdtEndPr/>
          <w:sdtContent>
            <w:tc>
              <w:tcPr>
                <w:tcW w:w="1974" w:type="dxa"/>
                <w:tcBorders>
                  <w:bottom w:val="single" w:sz="4" w:space="0" w:color="auto"/>
                </w:tcBorders>
                <w:shd w:val="clear" w:color="auto" w:fill="auto"/>
              </w:tcPr>
              <w:p w14:paraId="1636327A" w14:textId="77777777" w:rsidR="00F93B17" w:rsidRPr="009F47D4" w:rsidRDefault="00F93B17" w:rsidP="003354AD">
                <w:pPr>
                  <w:jc w:val="center"/>
                  <w:rPr>
                    <w:rFonts w:cstheme="minorHAnsi"/>
                    <w:b/>
                    <w:bCs/>
                    <w:color w:val="000000" w:themeColor="text1"/>
                  </w:rPr>
                </w:pPr>
                <w:r w:rsidRPr="009F47D4">
                  <w:rPr>
                    <w:rFonts w:ascii="Segoe UI Symbol" w:eastAsia="MS Gothic" w:hAnsi="Segoe UI Symbol" w:cs="Segoe UI Symbol"/>
                    <w:b/>
                    <w:bCs/>
                    <w:color w:val="000000" w:themeColor="text1"/>
                  </w:rPr>
                  <w:t>☐</w:t>
                </w:r>
              </w:p>
            </w:tc>
          </w:sdtContent>
        </w:sdt>
        <w:tc>
          <w:tcPr>
            <w:tcW w:w="8511" w:type="dxa"/>
            <w:gridSpan w:val="3"/>
            <w:tcBorders>
              <w:bottom w:val="single" w:sz="4" w:space="0" w:color="auto"/>
            </w:tcBorders>
            <w:shd w:val="clear" w:color="auto" w:fill="EBEBEB" w:themeFill="background2"/>
            <w:vAlign w:val="bottom"/>
          </w:tcPr>
          <w:p w14:paraId="383B3B27" w14:textId="77777777" w:rsidR="00F93B17" w:rsidRPr="00DD44D2" w:rsidRDefault="00F93B17" w:rsidP="003354AD">
            <w:pPr>
              <w:rPr>
                <w:rFonts w:cstheme="minorHAnsi"/>
                <w:b/>
                <w:bCs/>
                <w:color w:val="2B579A"/>
                <w:shd w:val="clear" w:color="auto" w:fill="E6E6E6"/>
              </w:rPr>
            </w:pPr>
            <w:r w:rsidRPr="00DD44D2">
              <w:rPr>
                <w:rFonts w:cstheme="minorHAnsi"/>
                <w:b/>
                <w:bCs/>
              </w:rPr>
              <w:t>Through improved processes (energy efficiency, renewables, waste, water, materials</w:t>
            </w:r>
            <w:r>
              <w:rPr>
                <w:rFonts w:cstheme="minorHAnsi"/>
                <w:b/>
                <w:bCs/>
              </w:rPr>
              <w:t>)</w:t>
            </w:r>
          </w:p>
        </w:tc>
      </w:tr>
      <w:tr w:rsidR="00F93B17" w:rsidRPr="003D376D" w14:paraId="75630268" w14:textId="77777777" w:rsidTr="568683EE">
        <w:trPr>
          <w:trHeight w:val="579"/>
        </w:trPr>
        <w:sdt>
          <w:sdtPr>
            <w:rPr>
              <w:b/>
              <w:bCs/>
              <w:color w:val="000000" w:themeColor="text1"/>
            </w:rPr>
            <w:alias w:val="YES"/>
            <w:tag w:val="y/n"/>
            <w:id w:val="1517339034"/>
            <w14:checkbox>
              <w14:checked w14:val="0"/>
              <w14:checkedState w14:val="2612" w14:font="MS Gothic"/>
              <w14:uncheckedState w14:val="2610" w14:font="MS Gothic"/>
            </w14:checkbox>
          </w:sdtPr>
          <w:sdtEndPr/>
          <w:sdtContent>
            <w:tc>
              <w:tcPr>
                <w:tcW w:w="1974" w:type="dxa"/>
                <w:shd w:val="clear" w:color="auto" w:fill="auto"/>
              </w:tcPr>
              <w:p w14:paraId="1AC4B8E3" w14:textId="77777777" w:rsidR="00F93B17" w:rsidRPr="009F47D4" w:rsidRDefault="00F93B17" w:rsidP="003354AD">
                <w:pPr>
                  <w:jc w:val="center"/>
                  <w:rPr>
                    <w:rFonts w:eastAsia="MS Gothic" w:cstheme="minorHAnsi"/>
                    <w:b/>
                    <w:bCs/>
                    <w:color w:val="000000" w:themeColor="text1"/>
                    <w:shd w:val="clear" w:color="auto" w:fill="E6E6E6"/>
                  </w:rPr>
                </w:pPr>
                <w:r w:rsidRPr="009F47D4">
                  <w:rPr>
                    <w:rFonts w:ascii="Segoe UI Symbol" w:eastAsia="MS Gothic" w:hAnsi="Segoe UI Symbol" w:cs="Segoe UI Symbol"/>
                    <w:b/>
                    <w:bCs/>
                    <w:color w:val="000000" w:themeColor="text1"/>
                  </w:rPr>
                  <w:t>☐</w:t>
                </w:r>
              </w:p>
            </w:tc>
          </w:sdtContent>
        </w:sdt>
        <w:tc>
          <w:tcPr>
            <w:tcW w:w="8511" w:type="dxa"/>
            <w:gridSpan w:val="3"/>
            <w:shd w:val="clear" w:color="auto" w:fill="EBEBEB" w:themeFill="background2"/>
            <w:vAlign w:val="bottom"/>
          </w:tcPr>
          <w:p w14:paraId="07F5A260" w14:textId="77777777" w:rsidR="00F93B17" w:rsidRPr="00DD44D2" w:rsidRDefault="00F93B17" w:rsidP="568683EE">
            <w:pPr>
              <w:rPr>
                <w:rFonts w:eastAsia="Arial"/>
                <w:b/>
                <w:bCs/>
              </w:rPr>
            </w:pPr>
            <w:r w:rsidRPr="568683EE">
              <w:rPr>
                <w:rFonts w:eastAsia="Arial"/>
                <w:b/>
                <w:bCs/>
              </w:rPr>
              <w:t>By adopting new technologies to enhance environmental performance</w:t>
            </w:r>
          </w:p>
        </w:tc>
      </w:tr>
      <w:tr w:rsidR="00F93B17" w:rsidRPr="003D376D" w14:paraId="59EA9E2B" w14:textId="77777777" w:rsidTr="568683EE">
        <w:trPr>
          <w:trHeight w:val="579"/>
        </w:trPr>
        <w:sdt>
          <w:sdtPr>
            <w:rPr>
              <w:b/>
              <w:bCs/>
              <w:color w:val="000000" w:themeColor="text1"/>
            </w:rPr>
            <w:alias w:val="YES"/>
            <w:tag w:val="y/n"/>
            <w:id w:val="-811328127"/>
            <w14:checkbox>
              <w14:checked w14:val="0"/>
              <w14:checkedState w14:val="2612" w14:font="MS Gothic"/>
              <w14:uncheckedState w14:val="2610" w14:font="MS Gothic"/>
            </w14:checkbox>
          </w:sdtPr>
          <w:sdtEndPr/>
          <w:sdtContent>
            <w:tc>
              <w:tcPr>
                <w:tcW w:w="1974" w:type="dxa"/>
                <w:shd w:val="clear" w:color="auto" w:fill="auto"/>
              </w:tcPr>
              <w:p w14:paraId="72603F32" w14:textId="77777777" w:rsidR="00F93B17" w:rsidRPr="009F47D4" w:rsidRDefault="00F93B17" w:rsidP="003354AD">
                <w:pPr>
                  <w:jc w:val="center"/>
                  <w:rPr>
                    <w:rFonts w:eastAsia="MS Gothic" w:cstheme="minorHAnsi"/>
                    <w:b/>
                    <w:bCs/>
                    <w:color w:val="000000" w:themeColor="text1"/>
                    <w:shd w:val="clear" w:color="auto" w:fill="E6E6E6"/>
                  </w:rPr>
                </w:pPr>
                <w:r w:rsidRPr="009F47D4">
                  <w:rPr>
                    <w:rFonts w:ascii="Segoe UI Symbol" w:eastAsia="MS Gothic" w:hAnsi="Segoe UI Symbol" w:cs="Segoe UI Symbol"/>
                    <w:b/>
                    <w:bCs/>
                    <w:color w:val="000000" w:themeColor="text1"/>
                  </w:rPr>
                  <w:t>☐</w:t>
                </w:r>
              </w:p>
            </w:tc>
          </w:sdtContent>
        </w:sdt>
        <w:tc>
          <w:tcPr>
            <w:tcW w:w="8511" w:type="dxa"/>
            <w:gridSpan w:val="3"/>
            <w:shd w:val="clear" w:color="auto" w:fill="EBEBEB" w:themeFill="background2"/>
            <w:vAlign w:val="bottom"/>
          </w:tcPr>
          <w:p w14:paraId="71656543" w14:textId="77777777" w:rsidR="00F93B17" w:rsidRPr="00DD44D2" w:rsidRDefault="00F93B17" w:rsidP="003354AD">
            <w:pPr>
              <w:rPr>
                <w:rFonts w:eastAsia="Arial" w:cstheme="minorHAnsi"/>
                <w:b/>
                <w:bCs/>
              </w:rPr>
            </w:pPr>
            <w:r w:rsidRPr="00DD44D2">
              <w:rPr>
                <w:rFonts w:eastAsia="Arial" w:cstheme="minorHAnsi"/>
                <w:b/>
                <w:bCs/>
              </w:rPr>
              <w:t>By engaging/ influencing sustainability of supply chain</w:t>
            </w:r>
          </w:p>
        </w:tc>
      </w:tr>
      <w:tr w:rsidR="00F93B17" w14:paraId="3DA56B42" w14:textId="77777777" w:rsidTr="568683EE">
        <w:trPr>
          <w:trHeight w:val="428"/>
        </w:trPr>
        <w:tc>
          <w:tcPr>
            <w:tcW w:w="7225" w:type="dxa"/>
            <w:gridSpan w:val="3"/>
            <w:shd w:val="clear" w:color="auto" w:fill="EBEBEB" w:themeFill="background2"/>
          </w:tcPr>
          <w:p w14:paraId="18C2C7F1" w14:textId="77777777" w:rsidR="00F93B17" w:rsidRPr="00DD44D2" w:rsidRDefault="00F93B17" w:rsidP="008626F2">
            <w:pPr>
              <w:rPr>
                <w:rFonts w:cstheme="minorHAnsi"/>
                <w:b/>
                <w:bCs/>
              </w:rPr>
            </w:pPr>
            <w:r w:rsidRPr="001C31EF">
              <w:rPr>
                <w:rFonts w:eastAsia="Arial"/>
                <w:b/>
              </w:rPr>
              <w:t>Please detail the total forecast CO</w:t>
            </w:r>
            <w:r w:rsidRPr="001C31EF">
              <w:rPr>
                <w:rFonts w:eastAsia="Arial"/>
                <w:b/>
                <w:vertAlign w:val="subscript"/>
              </w:rPr>
              <w:t>2</w:t>
            </w:r>
            <w:r w:rsidRPr="001C31EF">
              <w:rPr>
                <w:rFonts w:eastAsia="Arial"/>
                <w:b/>
              </w:rPr>
              <w:t xml:space="preserve"> (tonnes) savings as direct result of this project </w:t>
            </w:r>
            <w:r w:rsidRPr="001C31EF">
              <w:rPr>
                <w:rFonts w:cstheme="minorHAnsi"/>
                <w:b/>
                <w:bCs/>
              </w:rPr>
              <w:t>(forecast for 3 years after project completion)</w:t>
            </w:r>
          </w:p>
          <w:p w14:paraId="037D26BF" w14:textId="77777777" w:rsidR="00F93B17" w:rsidRDefault="00F93B17" w:rsidP="003354AD">
            <w:pPr>
              <w:rPr>
                <w:rFonts w:eastAsia="Arial"/>
              </w:rPr>
            </w:pPr>
            <w:r w:rsidRPr="2CA8F3C2">
              <w:rPr>
                <w:rFonts w:eastAsia="Arial"/>
              </w:rPr>
              <w:t xml:space="preserve">(If you are unaware of how to calculate this speak to your SE / </w:t>
            </w:r>
            <w:r w:rsidRPr="285E0EBC">
              <w:rPr>
                <w:rFonts w:eastAsia="Arial"/>
              </w:rPr>
              <w:t>Business Gateway contact</w:t>
            </w:r>
            <w:r w:rsidRPr="2CA8F3C2">
              <w:rPr>
                <w:rFonts w:eastAsia="Arial"/>
              </w:rPr>
              <w:t>)</w:t>
            </w:r>
          </w:p>
          <w:p w14:paraId="734417B8" w14:textId="77777777" w:rsidR="00F93B17" w:rsidRDefault="00F93B17" w:rsidP="003354AD">
            <w:pPr>
              <w:rPr>
                <w:rFonts w:eastAsia="Arial" w:cstheme="minorHAnsi"/>
              </w:rPr>
            </w:pPr>
          </w:p>
        </w:tc>
        <w:tc>
          <w:tcPr>
            <w:tcW w:w="3260" w:type="dxa"/>
            <w:shd w:val="clear" w:color="auto" w:fill="auto"/>
          </w:tcPr>
          <w:p w14:paraId="164EDFBD" w14:textId="77777777" w:rsidR="00F93B17" w:rsidRPr="00C87E7A" w:rsidRDefault="00F93B17" w:rsidP="00405E37">
            <w:pPr>
              <w:jc w:val="center"/>
              <w:rPr>
                <w:rFonts w:eastAsia="Arial" w:cstheme="minorHAnsi"/>
                <w:i/>
                <w:iCs/>
              </w:rPr>
            </w:pPr>
            <w:r w:rsidRPr="00D55723">
              <w:rPr>
                <w:rFonts w:eastAsia="Arial" w:cstheme="minorHAnsi"/>
                <w:i/>
                <w:highlight w:val="lightGray"/>
              </w:rPr>
              <w:t>(Insert C</w:t>
            </w:r>
            <w:r>
              <w:rPr>
                <w:rFonts w:eastAsia="Arial" w:cstheme="minorHAnsi"/>
                <w:i/>
                <w:highlight w:val="lightGray"/>
              </w:rPr>
              <w:t>O</w:t>
            </w:r>
            <w:r w:rsidRPr="001E173D">
              <w:rPr>
                <w:rFonts w:eastAsia="Arial" w:cstheme="minorHAnsi"/>
                <w:i/>
                <w:highlight w:val="lightGray"/>
                <w:vertAlign w:val="subscript"/>
              </w:rPr>
              <w:t>2</w:t>
            </w:r>
            <w:r w:rsidRPr="00D55723">
              <w:rPr>
                <w:rFonts w:eastAsia="Arial" w:cstheme="minorHAnsi"/>
                <w:i/>
                <w:highlight w:val="lightGray"/>
              </w:rPr>
              <w:t xml:space="preserve"> Tonnes)</w:t>
            </w:r>
          </w:p>
          <w:p w14:paraId="6AEA0CBB" w14:textId="77777777" w:rsidR="00F93B17" w:rsidRDefault="00F93B17" w:rsidP="003354AD">
            <w:pPr>
              <w:rPr>
                <w:rFonts w:eastAsia="Arial" w:cstheme="minorHAnsi"/>
              </w:rPr>
            </w:pPr>
          </w:p>
          <w:p w14:paraId="2FF74F2E" w14:textId="77777777" w:rsidR="00F93B17" w:rsidRPr="009F47D4" w:rsidRDefault="00F93B17" w:rsidP="003354AD">
            <w:pPr>
              <w:rPr>
                <w:rFonts w:eastAsia="Arial" w:cstheme="minorHAnsi"/>
              </w:rPr>
            </w:pPr>
          </w:p>
        </w:tc>
      </w:tr>
      <w:tr w:rsidR="00F93B17" w14:paraId="086F12D2" w14:textId="77777777" w:rsidTr="568683EE">
        <w:trPr>
          <w:trHeight w:val="428"/>
        </w:trPr>
        <w:tc>
          <w:tcPr>
            <w:tcW w:w="10485" w:type="dxa"/>
            <w:gridSpan w:val="4"/>
            <w:shd w:val="clear" w:color="auto" w:fill="F9DED7" w:themeFill="accent3" w:themeFillTint="33"/>
          </w:tcPr>
          <w:p w14:paraId="0E108AC3" w14:textId="77777777" w:rsidR="00F93B17" w:rsidRPr="00A06990" w:rsidRDefault="00F93B17" w:rsidP="003354AD">
            <w:pPr>
              <w:rPr>
                <w:rFonts w:eastAsia="Arial" w:cstheme="minorHAnsi"/>
                <w:highlight w:val="yellow"/>
              </w:rPr>
            </w:pPr>
          </w:p>
          <w:p w14:paraId="2BA80EC4" w14:textId="77777777" w:rsidR="00F93B17" w:rsidRPr="00422518" w:rsidRDefault="00F93B17" w:rsidP="00773CD9">
            <w:pPr>
              <w:spacing w:line="257" w:lineRule="auto"/>
              <w:rPr>
                <w:rFonts w:eastAsia="Arial" w:cstheme="minorHAnsi"/>
                <w:b/>
              </w:rPr>
            </w:pPr>
            <w:r w:rsidRPr="00422518">
              <w:rPr>
                <w:rFonts w:eastAsia="Arial" w:cstheme="minorHAnsi"/>
                <w:b/>
              </w:rPr>
              <w:t>Do you plan to</w:t>
            </w:r>
            <w:r w:rsidRPr="00422518">
              <w:rPr>
                <w:rFonts w:eastAsia="Arial" w:cstheme="minorHAnsi"/>
                <w:b/>
                <w:bCs/>
              </w:rPr>
              <w:t>:</w:t>
            </w:r>
          </w:p>
          <w:p w14:paraId="694B4A52" w14:textId="77777777" w:rsidR="00F93B17" w:rsidRPr="00A06990" w:rsidRDefault="00F93B17" w:rsidP="003354AD">
            <w:pPr>
              <w:rPr>
                <w:rFonts w:eastAsia="Arial" w:cstheme="minorHAnsi"/>
                <w:highlight w:val="yellow"/>
              </w:rPr>
            </w:pPr>
          </w:p>
        </w:tc>
      </w:tr>
      <w:tr w:rsidR="00F93B17" w:rsidRPr="003D376D" w14:paraId="30E8436F" w14:textId="77777777" w:rsidTr="568683EE">
        <w:trPr>
          <w:trHeight w:val="464"/>
        </w:trPr>
        <w:sdt>
          <w:sdtPr>
            <w:rPr>
              <w:b/>
              <w:bCs/>
              <w:color w:val="000000" w:themeColor="text1"/>
            </w:rPr>
            <w:alias w:val="YES"/>
            <w:tag w:val="y/n"/>
            <w:id w:val="1312215911"/>
            <w14:checkbox>
              <w14:checked w14:val="0"/>
              <w14:checkedState w14:val="2612" w14:font="MS Gothic"/>
              <w14:uncheckedState w14:val="2610" w14:font="MS Gothic"/>
            </w14:checkbox>
          </w:sdtPr>
          <w:sdtEndPr/>
          <w:sdtContent>
            <w:tc>
              <w:tcPr>
                <w:tcW w:w="1974" w:type="dxa"/>
                <w:tcBorders>
                  <w:bottom w:val="single" w:sz="4" w:space="0" w:color="auto"/>
                </w:tcBorders>
                <w:shd w:val="clear" w:color="auto" w:fill="auto"/>
              </w:tcPr>
              <w:p w14:paraId="2831AC67" w14:textId="77777777" w:rsidR="00F93B17" w:rsidRPr="009F47D4" w:rsidRDefault="00F93B17" w:rsidP="003354AD">
                <w:pPr>
                  <w:jc w:val="center"/>
                  <w:rPr>
                    <w:rFonts w:cstheme="minorHAnsi"/>
                    <w:b/>
                    <w:bCs/>
                    <w:color w:val="000000" w:themeColor="text1"/>
                  </w:rPr>
                </w:pPr>
                <w:r>
                  <w:rPr>
                    <w:rFonts w:ascii="MS Gothic" w:eastAsia="MS Gothic" w:hAnsi="MS Gothic" w:cstheme="minorHAnsi"/>
                    <w:b/>
                    <w:color w:val="000000" w:themeColor="text1"/>
                  </w:rPr>
                  <w:t>☐</w:t>
                </w:r>
              </w:p>
            </w:tc>
          </w:sdtContent>
        </w:sdt>
        <w:tc>
          <w:tcPr>
            <w:tcW w:w="8511" w:type="dxa"/>
            <w:gridSpan w:val="3"/>
            <w:tcBorders>
              <w:bottom w:val="single" w:sz="4" w:space="0" w:color="auto"/>
            </w:tcBorders>
            <w:shd w:val="clear" w:color="auto" w:fill="EBEBEB" w:themeFill="background2"/>
            <w:vAlign w:val="bottom"/>
          </w:tcPr>
          <w:p w14:paraId="14AFA20B" w14:textId="77777777" w:rsidR="00F93B17" w:rsidRPr="00A06990" w:rsidRDefault="00F93B17" w:rsidP="00C121D1">
            <w:pPr>
              <w:rPr>
                <w:rFonts w:cstheme="minorHAnsi"/>
                <w:b/>
                <w:bCs/>
                <w:color w:val="2B579A"/>
                <w:highlight w:val="yellow"/>
                <w:shd w:val="clear" w:color="auto" w:fill="E6E6E6"/>
              </w:rPr>
            </w:pPr>
            <w:r w:rsidRPr="00422518">
              <w:rPr>
                <w:rFonts w:eastAsia="Arial" w:cstheme="minorHAnsi"/>
                <w:b/>
              </w:rPr>
              <w:t>Improve existing product with lower embedded carbon</w:t>
            </w:r>
          </w:p>
        </w:tc>
      </w:tr>
      <w:tr w:rsidR="00F93B17" w:rsidRPr="003D376D" w14:paraId="0A268028" w14:textId="77777777" w:rsidTr="568683EE">
        <w:trPr>
          <w:trHeight w:val="579"/>
        </w:trPr>
        <w:sdt>
          <w:sdtPr>
            <w:rPr>
              <w:b/>
              <w:bCs/>
              <w:color w:val="000000" w:themeColor="text1"/>
            </w:rPr>
            <w:alias w:val="YES"/>
            <w:tag w:val="y/n"/>
            <w:id w:val="-1878082941"/>
            <w14:checkbox>
              <w14:checked w14:val="0"/>
              <w14:checkedState w14:val="2612" w14:font="MS Gothic"/>
              <w14:uncheckedState w14:val="2610" w14:font="MS Gothic"/>
            </w14:checkbox>
          </w:sdtPr>
          <w:sdtEndPr/>
          <w:sdtContent>
            <w:tc>
              <w:tcPr>
                <w:tcW w:w="1974" w:type="dxa"/>
                <w:shd w:val="clear" w:color="auto" w:fill="auto"/>
              </w:tcPr>
              <w:p w14:paraId="596FBF15" w14:textId="77777777" w:rsidR="00F93B17" w:rsidRPr="009F47D4" w:rsidRDefault="00F93B17" w:rsidP="003354AD">
                <w:pPr>
                  <w:jc w:val="center"/>
                  <w:rPr>
                    <w:rFonts w:eastAsia="MS Gothic" w:cstheme="minorHAnsi"/>
                    <w:b/>
                    <w:bCs/>
                    <w:color w:val="000000" w:themeColor="text1"/>
                    <w:shd w:val="clear" w:color="auto" w:fill="E6E6E6"/>
                  </w:rPr>
                </w:pPr>
                <w:r w:rsidRPr="009F47D4">
                  <w:rPr>
                    <w:rFonts w:ascii="Segoe UI Symbol" w:eastAsia="MS Gothic" w:hAnsi="Segoe UI Symbol" w:cs="Segoe UI Symbol"/>
                    <w:b/>
                    <w:bCs/>
                    <w:color w:val="000000" w:themeColor="text1"/>
                  </w:rPr>
                  <w:t>☐</w:t>
                </w:r>
              </w:p>
            </w:tc>
          </w:sdtContent>
        </w:sdt>
        <w:tc>
          <w:tcPr>
            <w:tcW w:w="8511" w:type="dxa"/>
            <w:gridSpan w:val="3"/>
            <w:shd w:val="clear" w:color="auto" w:fill="EBEBEB" w:themeFill="background2"/>
            <w:vAlign w:val="bottom"/>
          </w:tcPr>
          <w:p w14:paraId="2F026697" w14:textId="77777777" w:rsidR="00F93B17" w:rsidRPr="00A06990" w:rsidRDefault="00F93B17" w:rsidP="00C121D1">
            <w:pPr>
              <w:rPr>
                <w:rFonts w:eastAsia="Arial" w:cstheme="minorHAnsi"/>
                <w:b/>
                <w:bCs/>
                <w:highlight w:val="yellow"/>
              </w:rPr>
            </w:pPr>
            <w:r w:rsidRPr="00422518">
              <w:rPr>
                <w:rFonts w:eastAsia="Arial" w:cstheme="minorHAnsi"/>
                <w:b/>
              </w:rPr>
              <w:t>Introduce new product to market with enhanced environmental credentials</w:t>
            </w:r>
          </w:p>
        </w:tc>
      </w:tr>
      <w:tr w:rsidR="00F93B17" w:rsidRPr="003D376D" w14:paraId="2E733FF7" w14:textId="77777777" w:rsidTr="568683EE">
        <w:trPr>
          <w:trHeight w:val="579"/>
        </w:trPr>
        <w:sdt>
          <w:sdtPr>
            <w:rPr>
              <w:b/>
              <w:bCs/>
              <w:color w:val="000000" w:themeColor="text1"/>
            </w:rPr>
            <w:alias w:val="YES"/>
            <w:tag w:val="y/n"/>
            <w:id w:val="-1708720470"/>
            <w14:checkbox>
              <w14:checked w14:val="0"/>
              <w14:checkedState w14:val="2612" w14:font="MS Gothic"/>
              <w14:uncheckedState w14:val="2610" w14:font="MS Gothic"/>
            </w14:checkbox>
          </w:sdtPr>
          <w:sdtEndPr/>
          <w:sdtContent>
            <w:tc>
              <w:tcPr>
                <w:tcW w:w="1974" w:type="dxa"/>
                <w:shd w:val="clear" w:color="auto" w:fill="auto"/>
              </w:tcPr>
              <w:p w14:paraId="020F3515" w14:textId="77777777" w:rsidR="00F93B17" w:rsidRPr="009F47D4" w:rsidRDefault="00F93B17" w:rsidP="003354AD">
                <w:pPr>
                  <w:jc w:val="center"/>
                  <w:rPr>
                    <w:rFonts w:eastAsia="MS Gothic" w:cstheme="minorHAnsi"/>
                    <w:b/>
                    <w:bCs/>
                    <w:color w:val="000000" w:themeColor="text1"/>
                    <w:shd w:val="clear" w:color="auto" w:fill="E6E6E6"/>
                  </w:rPr>
                </w:pPr>
                <w:r w:rsidRPr="009F47D4">
                  <w:rPr>
                    <w:rFonts w:ascii="Segoe UI Symbol" w:eastAsia="MS Gothic" w:hAnsi="Segoe UI Symbol" w:cs="Segoe UI Symbol"/>
                    <w:b/>
                    <w:bCs/>
                    <w:color w:val="000000" w:themeColor="text1"/>
                  </w:rPr>
                  <w:t>☐</w:t>
                </w:r>
              </w:p>
            </w:tc>
          </w:sdtContent>
        </w:sdt>
        <w:tc>
          <w:tcPr>
            <w:tcW w:w="8511" w:type="dxa"/>
            <w:gridSpan w:val="3"/>
            <w:shd w:val="clear" w:color="auto" w:fill="EBEBEB" w:themeFill="background2"/>
            <w:vAlign w:val="bottom"/>
          </w:tcPr>
          <w:p w14:paraId="1C742319" w14:textId="77777777" w:rsidR="00F93B17" w:rsidRPr="00A06990" w:rsidRDefault="00F93B17" w:rsidP="00C121D1">
            <w:pPr>
              <w:rPr>
                <w:rFonts w:eastAsia="Arial" w:cstheme="minorHAnsi"/>
                <w:b/>
                <w:bCs/>
                <w:highlight w:val="yellow"/>
              </w:rPr>
            </w:pPr>
            <w:r w:rsidRPr="00422518">
              <w:rPr>
                <w:rFonts w:eastAsia="Arial" w:cstheme="minorHAnsi"/>
                <w:b/>
              </w:rPr>
              <w:t>Development of circular economy related product or service</w:t>
            </w:r>
          </w:p>
        </w:tc>
      </w:tr>
      <w:tr w:rsidR="00F93B17" w:rsidRPr="003D376D" w14:paraId="704FE6C1" w14:textId="77777777" w:rsidTr="568683EE">
        <w:trPr>
          <w:trHeight w:val="426"/>
        </w:trPr>
        <w:tc>
          <w:tcPr>
            <w:tcW w:w="10485" w:type="dxa"/>
            <w:gridSpan w:val="4"/>
            <w:shd w:val="clear" w:color="auto" w:fill="F9DED7" w:themeFill="accent3" w:themeFillTint="33"/>
          </w:tcPr>
          <w:p w14:paraId="1669B4F5" w14:textId="77777777" w:rsidR="00F93B17" w:rsidRPr="00A06990" w:rsidRDefault="00F93B17" w:rsidP="00254FBC">
            <w:pPr>
              <w:rPr>
                <w:rFonts w:eastAsia="Arial" w:cstheme="minorHAnsi"/>
                <w:b/>
                <w:bCs/>
                <w:highlight w:val="yellow"/>
              </w:rPr>
            </w:pPr>
          </w:p>
        </w:tc>
      </w:tr>
      <w:tr w:rsidR="00F93B17" w:rsidRPr="003D376D" w14:paraId="428CC59A" w14:textId="77777777" w:rsidTr="568683EE">
        <w:trPr>
          <w:trHeight w:val="672"/>
        </w:trPr>
        <w:tc>
          <w:tcPr>
            <w:tcW w:w="7225" w:type="dxa"/>
            <w:gridSpan w:val="3"/>
            <w:shd w:val="clear" w:color="auto" w:fill="F9DED7" w:themeFill="accent3" w:themeFillTint="33"/>
          </w:tcPr>
          <w:p w14:paraId="44546C74" w14:textId="77777777" w:rsidR="00F93B17" w:rsidRPr="00210B45" w:rsidRDefault="00F93B17" w:rsidP="568683EE">
            <w:pPr>
              <w:rPr>
                <w:b/>
                <w:bCs/>
              </w:rPr>
            </w:pPr>
            <w:r w:rsidRPr="568683EE">
              <w:rPr>
                <w:b/>
                <w:bCs/>
              </w:rPr>
              <w:t>Please detail Sales growth from New Products, Services or Business models as a direct result of this project.  (forecast for 3 years after project completion)</w:t>
            </w:r>
          </w:p>
        </w:tc>
        <w:tc>
          <w:tcPr>
            <w:tcW w:w="3260" w:type="dxa"/>
            <w:shd w:val="clear" w:color="auto" w:fill="FFFFFF" w:themeFill="background1"/>
          </w:tcPr>
          <w:p w14:paraId="75D17F2B" w14:textId="77777777" w:rsidR="00F93B17" w:rsidRPr="00B05250" w:rsidRDefault="00F93B17" w:rsidP="00600203">
            <w:pPr>
              <w:jc w:val="center"/>
              <w:rPr>
                <w:rFonts w:cstheme="minorHAnsi"/>
                <w:i/>
                <w:iCs/>
                <w:shd w:val="clear" w:color="auto" w:fill="E6E6E6"/>
              </w:rPr>
            </w:pPr>
            <w:r w:rsidRPr="00D55723">
              <w:rPr>
                <w:rFonts w:cstheme="minorHAnsi"/>
                <w:i/>
                <w:highlight w:val="lightGray"/>
                <w:shd w:val="clear" w:color="auto" w:fill="E6E6E6"/>
              </w:rPr>
              <w:t>(</w:t>
            </w:r>
            <w:r w:rsidRPr="00D55723">
              <w:rPr>
                <w:rFonts w:eastAsia="Arial" w:cstheme="minorHAnsi"/>
                <w:i/>
                <w:highlight w:val="lightGray"/>
              </w:rPr>
              <w:t>Insert Sales Growth in £)</w:t>
            </w:r>
          </w:p>
          <w:p w14:paraId="01089D72" w14:textId="77777777" w:rsidR="00F93B17" w:rsidRPr="00D55723" w:rsidRDefault="00F93B17" w:rsidP="00600203">
            <w:pPr>
              <w:jc w:val="center"/>
              <w:rPr>
                <w:rFonts w:cstheme="minorHAnsi"/>
                <w:i/>
                <w:highlight w:val="lightGray"/>
                <w:shd w:val="clear" w:color="auto" w:fill="E6E6E6"/>
              </w:rPr>
            </w:pPr>
          </w:p>
        </w:tc>
      </w:tr>
      <w:tr w:rsidR="00F93B17" w:rsidRPr="003D376D" w14:paraId="07F1A753" w14:textId="77777777" w:rsidTr="568683EE">
        <w:trPr>
          <w:trHeight w:val="428"/>
        </w:trPr>
        <w:tc>
          <w:tcPr>
            <w:tcW w:w="7225" w:type="dxa"/>
            <w:gridSpan w:val="3"/>
            <w:shd w:val="clear" w:color="auto" w:fill="F9DED7" w:themeFill="accent3" w:themeFillTint="33"/>
          </w:tcPr>
          <w:p w14:paraId="2D857EB6" w14:textId="77777777" w:rsidR="00F93B17" w:rsidRPr="001C31EF" w:rsidRDefault="00F93B17" w:rsidP="568683EE">
            <w:pPr>
              <w:rPr>
                <w:b/>
                <w:bCs/>
              </w:rPr>
            </w:pPr>
            <w:r w:rsidRPr="568683EE">
              <w:rPr>
                <w:b/>
                <w:bCs/>
              </w:rPr>
              <w:t>Please detail Growth funding to be  raised by business in the current financial year which supports the project (From the public and private sector)</w:t>
            </w:r>
          </w:p>
        </w:tc>
        <w:tc>
          <w:tcPr>
            <w:tcW w:w="3260" w:type="dxa"/>
            <w:shd w:val="clear" w:color="auto" w:fill="auto"/>
          </w:tcPr>
          <w:p w14:paraId="755AE248" w14:textId="77777777" w:rsidR="00F93B17" w:rsidRDefault="00F93B17" w:rsidP="00600203">
            <w:pPr>
              <w:jc w:val="center"/>
              <w:rPr>
                <w:rFonts w:cstheme="minorHAnsi"/>
                <w:i/>
                <w:iCs/>
                <w:shd w:val="clear" w:color="auto" w:fill="E6E6E6"/>
              </w:rPr>
            </w:pPr>
            <w:r w:rsidRPr="00B05250">
              <w:rPr>
                <w:rFonts w:cstheme="minorHAnsi"/>
                <w:i/>
                <w:iCs/>
                <w:shd w:val="clear" w:color="auto" w:fill="E6E6E6"/>
              </w:rPr>
              <w:t xml:space="preserve">(Insert </w:t>
            </w:r>
            <w:r>
              <w:rPr>
                <w:rFonts w:cstheme="minorHAnsi"/>
                <w:i/>
                <w:iCs/>
                <w:shd w:val="clear" w:color="auto" w:fill="E6E6E6"/>
              </w:rPr>
              <w:t>funds raised</w:t>
            </w:r>
            <w:r w:rsidRPr="00B05250">
              <w:rPr>
                <w:rFonts w:cstheme="minorHAnsi"/>
                <w:i/>
                <w:iCs/>
                <w:shd w:val="clear" w:color="auto" w:fill="E6E6E6"/>
              </w:rPr>
              <w:t xml:space="preserve"> in £)</w:t>
            </w:r>
          </w:p>
          <w:p w14:paraId="3AA7E003" w14:textId="77777777" w:rsidR="00F93B17" w:rsidRPr="00B05250" w:rsidRDefault="00F93B17" w:rsidP="00600203">
            <w:pPr>
              <w:jc w:val="center"/>
              <w:rPr>
                <w:rFonts w:cstheme="minorHAnsi"/>
                <w:i/>
                <w:iCs/>
                <w:shd w:val="clear" w:color="auto" w:fill="E6E6E6"/>
              </w:rPr>
            </w:pPr>
          </w:p>
          <w:p w14:paraId="5549B6AB" w14:textId="77777777" w:rsidR="00F93B17" w:rsidRPr="009F47D4" w:rsidRDefault="00F93B17" w:rsidP="00600203">
            <w:pPr>
              <w:rPr>
                <w:rFonts w:eastAsia="Arial" w:cstheme="minorHAnsi"/>
              </w:rPr>
            </w:pPr>
          </w:p>
        </w:tc>
      </w:tr>
      <w:tr w:rsidR="00F93B17" w:rsidRPr="003D376D" w14:paraId="6CA2469B" w14:textId="77777777" w:rsidTr="568683EE">
        <w:trPr>
          <w:trHeight w:val="428"/>
        </w:trPr>
        <w:tc>
          <w:tcPr>
            <w:tcW w:w="10485" w:type="dxa"/>
            <w:gridSpan w:val="4"/>
            <w:shd w:val="clear" w:color="auto" w:fill="F9DED7" w:themeFill="accent3" w:themeFillTint="33"/>
          </w:tcPr>
          <w:p w14:paraId="5CACCF87" w14:textId="77777777" w:rsidR="00F93B17" w:rsidRPr="001C31EF" w:rsidRDefault="00F93B17" w:rsidP="00600203">
            <w:pPr>
              <w:rPr>
                <w:rFonts w:eastAsia="Arial" w:cstheme="minorHAnsi"/>
              </w:rPr>
            </w:pPr>
            <w:r w:rsidRPr="001C31EF">
              <w:rPr>
                <w:rFonts w:cstheme="minorHAnsi"/>
                <w:b/>
                <w:bCs/>
              </w:rPr>
              <w:t>We plan to Improve Productivity/reduce costs</w:t>
            </w:r>
          </w:p>
        </w:tc>
      </w:tr>
      <w:tr w:rsidR="00F93B17" w:rsidRPr="004A567C" w14:paraId="5CB8BF70" w14:textId="77777777" w:rsidTr="568683EE">
        <w:trPr>
          <w:trHeight w:val="501"/>
        </w:trPr>
        <w:sdt>
          <w:sdtPr>
            <w:rPr>
              <w:b/>
              <w:bCs/>
              <w:color w:val="000000" w:themeColor="text1"/>
            </w:rPr>
            <w:alias w:val="YES"/>
            <w:tag w:val="y/n"/>
            <w:id w:val="156663907"/>
            <w14:checkbox>
              <w14:checked w14:val="0"/>
              <w14:checkedState w14:val="2612" w14:font="MS Gothic"/>
              <w14:uncheckedState w14:val="2610" w14:font="MS Gothic"/>
            </w14:checkbox>
          </w:sdtPr>
          <w:sdtEndPr/>
          <w:sdtContent>
            <w:tc>
              <w:tcPr>
                <w:tcW w:w="1974" w:type="dxa"/>
                <w:tcBorders>
                  <w:bottom w:val="single" w:sz="4" w:space="0" w:color="auto"/>
                </w:tcBorders>
              </w:tcPr>
              <w:p w14:paraId="287B9CF9" w14:textId="77777777" w:rsidR="00F93B17" w:rsidRPr="001C31EF" w:rsidRDefault="00F93B17" w:rsidP="00600203">
                <w:pPr>
                  <w:jc w:val="center"/>
                  <w:rPr>
                    <w:rFonts w:cstheme="minorHAnsi"/>
                    <w:b/>
                    <w:bCs/>
                    <w:color w:val="000000" w:themeColor="text1"/>
                    <w:shd w:val="clear" w:color="auto" w:fill="E6E6E6"/>
                  </w:rPr>
                </w:pPr>
                <w:r w:rsidRPr="001C31EF">
                  <w:rPr>
                    <w:rFonts w:ascii="Segoe UI Symbol" w:eastAsia="MS Gothic" w:hAnsi="Segoe UI Symbol" w:cs="Segoe UI Symbol"/>
                    <w:b/>
                    <w:bCs/>
                    <w:color w:val="000000" w:themeColor="text1"/>
                  </w:rPr>
                  <w:t>☐</w:t>
                </w:r>
              </w:p>
            </w:tc>
          </w:sdtContent>
        </w:sdt>
        <w:tc>
          <w:tcPr>
            <w:tcW w:w="8511" w:type="dxa"/>
            <w:gridSpan w:val="3"/>
            <w:tcBorders>
              <w:bottom w:val="single" w:sz="4" w:space="0" w:color="auto"/>
            </w:tcBorders>
            <w:shd w:val="clear" w:color="auto" w:fill="EBEBEB" w:themeFill="background2"/>
          </w:tcPr>
          <w:p w14:paraId="2941CF41" w14:textId="77777777" w:rsidR="00F93B17" w:rsidRPr="001C31EF" w:rsidRDefault="00F93B17" w:rsidP="568683EE">
            <w:pPr>
              <w:rPr>
                <w:b/>
                <w:bCs/>
              </w:rPr>
            </w:pPr>
            <w:r w:rsidRPr="568683EE">
              <w:rPr>
                <w:b/>
                <w:bCs/>
              </w:rPr>
              <w:t>By introducing new technology or equipment</w:t>
            </w:r>
          </w:p>
        </w:tc>
      </w:tr>
      <w:tr w:rsidR="00F93B17" w:rsidRPr="004A567C" w14:paraId="6CBDC20F" w14:textId="77777777" w:rsidTr="568683EE">
        <w:trPr>
          <w:trHeight w:val="504"/>
        </w:trPr>
        <w:sdt>
          <w:sdtPr>
            <w:rPr>
              <w:b/>
              <w:bCs/>
              <w:color w:val="000000" w:themeColor="text1"/>
            </w:rPr>
            <w:alias w:val="YES"/>
            <w:tag w:val="y/n"/>
            <w:id w:val="-1368443915"/>
            <w14:checkbox>
              <w14:checked w14:val="0"/>
              <w14:checkedState w14:val="2612" w14:font="MS Gothic"/>
              <w14:uncheckedState w14:val="2610" w14:font="MS Gothic"/>
            </w14:checkbox>
          </w:sdtPr>
          <w:sdtEndPr/>
          <w:sdtContent>
            <w:tc>
              <w:tcPr>
                <w:tcW w:w="1974" w:type="dxa"/>
              </w:tcPr>
              <w:p w14:paraId="369508D3" w14:textId="77777777" w:rsidR="00F93B17" w:rsidRDefault="00F93B17">
                <w:r w:rsidRPr="2A1D3BED">
                  <w:rPr>
                    <w:rFonts w:ascii="MS Gothic" w:eastAsia="MS Gothic" w:hAnsi="MS Gothic" w:cs="MS Gothic"/>
                  </w:rPr>
                  <w:t>☐</w:t>
                </w:r>
              </w:p>
            </w:tc>
          </w:sdtContent>
        </w:sdt>
        <w:tc>
          <w:tcPr>
            <w:tcW w:w="8511" w:type="dxa"/>
            <w:gridSpan w:val="3"/>
            <w:shd w:val="clear" w:color="auto" w:fill="EBEBEB" w:themeFill="background2"/>
          </w:tcPr>
          <w:p w14:paraId="0E805807" w14:textId="77777777" w:rsidR="00F93B17" w:rsidRPr="001C31EF" w:rsidRDefault="00F93B17" w:rsidP="00600203">
            <w:pPr>
              <w:rPr>
                <w:rFonts w:cstheme="minorHAnsi"/>
                <w:b/>
                <w:bCs/>
              </w:rPr>
            </w:pPr>
            <w:r w:rsidRPr="001C31EF">
              <w:rPr>
                <w:rFonts w:cstheme="minorHAnsi"/>
                <w:b/>
                <w:bCs/>
              </w:rPr>
              <w:t>By introducing new working practices or patterns</w:t>
            </w:r>
          </w:p>
        </w:tc>
      </w:tr>
      <w:tr w:rsidR="00F93B17" w:rsidRPr="004A567C" w14:paraId="4FB6B6DE" w14:textId="77777777" w:rsidTr="568683EE">
        <w:trPr>
          <w:trHeight w:val="504"/>
        </w:trPr>
        <w:sdt>
          <w:sdtPr>
            <w:rPr>
              <w:b/>
              <w:bCs/>
              <w:color w:val="000000" w:themeColor="text1"/>
            </w:rPr>
            <w:alias w:val="YES"/>
            <w:tag w:val="y/n"/>
            <w:id w:val="105548512"/>
            <w14:checkbox>
              <w14:checked w14:val="0"/>
              <w14:checkedState w14:val="2612" w14:font="MS Gothic"/>
              <w14:uncheckedState w14:val="2610" w14:font="MS Gothic"/>
            </w14:checkbox>
          </w:sdtPr>
          <w:sdtEndPr/>
          <w:sdtContent>
            <w:tc>
              <w:tcPr>
                <w:tcW w:w="1974" w:type="dxa"/>
              </w:tcPr>
              <w:p w14:paraId="46CA9829" w14:textId="77777777" w:rsidR="00F93B17" w:rsidRPr="001C31EF" w:rsidRDefault="00F93B17" w:rsidP="00600203">
                <w:pPr>
                  <w:jc w:val="center"/>
                  <w:rPr>
                    <w:rFonts w:cstheme="minorHAnsi"/>
                    <w:b/>
                    <w:bCs/>
                    <w:color w:val="000000" w:themeColor="text1"/>
                    <w:shd w:val="clear" w:color="auto" w:fill="E6E6E6"/>
                  </w:rPr>
                </w:pPr>
                <w:r w:rsidRPr="001C31EF">
                  <w:rPr>
                    <w:rFonts w:ascii="Segoe UI Symbol" w:eastAsia="MS Gothic" w:hAnsi="Segoe UI Symbol" w:cs="Segoe UI Symbol"/>
                    <w:b/>
                    <w:bCs/>
                    <w:color w:val="000000" w:themeColor="text1"/>
                  </w:rPr>
                  <w:t>☐</w:t>
                </w:r>
              </w:p>
            </w:tc>
          </w:sdtContent>
        </w:sdt>
        <w:tc>
          <w:tcPr>
            <w:tcW w:w="8511" w:type="dxa"/>
            <w:gridSpan w:val="3"/>
            <w:shd w:val="clear" w:color="auto" w:fill="EBEBEB" w:themeFill="background2"/>
          </w:tcPr>
          <w:p w14:paraId="653C2726" w14:textId="77777777" w:rsidR="00F93B17" w:rsidRPr="001C31EF" w:rsidRDefault="00F93B17" w:rsidP="00600203">
            <w:pPr>
              <w:rPr>
                <w:rFonts w:cstheme="minorHAnsi"/>
                <w:b/>
                <w:bCs/>
              </w:rPr>
            </w:pPr>
            <w:r w:rsidRPr="001C31EF">
              <w:rPr>
                <w:rFonts w:cstheme="minorHAnsi"/>
                <w:b/>
                <w:bCs/>
              </w:rPr>
              <w:t>By diversifying our supply chain</w:t>
            </w:r>
          </w:p>
        </w:tc>
      </w:tr>
      <w:tr w:rsidR="00F93B17" w:rsidRPr="004A567C" w14:paraId="3A0DEEA4" w14:textId="77777777" w:rsidTr="568683EE">
        <w:trPr>
          <w:trHeight w:val="825"/>
        </w:trPr>
        <w:tc>
          <w:tcPr>
            <w:tcW w:w="7225" w:type="dxa"/>
            <w:gridSpan w:val="3"/>
            <w:shd w:val="clear" w:color="auto" w:fill="EBEBEB" w:themeFill="background2"/>
          </w:tcPr>
          <w:p w14:paraId="2F92493A" w14:textId="77777777" w:rsidR="00F93B17" w:rsidRPr="001C31EF" w:rsidRDefault="00F93B17" w:rsidP="00FE2F6C">
            <w:pPr>
              <w:rPr>
                <w:rFonts w:cstheme="minorHAnsi"/>
                <w:b/>
                <w:bCs/>
              </w:rPr>
            </w:pPr>
            <w:r w:rsidRPr="001C31EF">
              <w:rPr>
                <w:rFonts w:eastAsia="Arial" w:cstheme="minorHAnsi"/>
                <w:b/>
                <w:bCs/>
              </w:rPr>
              <w:t xml:space="preserve">Please detail the Total forecast savings in £ as a direct result of this project </w:t>
            </w:r>
            <w:r w:rsidRPr="001C31EF">
              <w:rPr>
                <w:rFonts w:cstheme="minorHAnsi"/>
                <w:b/>
                <w:bCs/>
              </w:rPr>
              <w:t>(forecast for 3 years after project completion)</w:t>
            </w:r>
          </w:p>
          <w:p w14:paraId="1A100319" w14:textId="77777777" w:rsidR="00F93B17" w:rsidRPr="001C31EF" w:rsidRDefault="00F93B17" w:rsidP="00793A66">
            <w:pPr>
              <w:rPr>
                <w:rFonts w:cstheme="minorHAnsi"/>
                <w:i/>
                <w:iCs/>
              </w:rPr>
            </w:pPr>
            <w:r w:rsidRPr="001C31EF">
              <w:rPr>
                <w:rFonts w:eastAsia="Arial" w:cstheme="minorHAnsi"/>
                <w:b/>
                <w:bCs/>
              </w:rPr>
              <w:t xml:space="preserve"> </w:t>
            </w:r>
            <w:r w:rsidRPr="001C31EF">
              <w:rPr>
                <w:rFonts w:eastAsia="Arial" w:cstheme="minorHAnsi"/>
              </w:rPr>
              <w:t>(Please see annex project outcomes for details)</w:t>
            </w:r>
          </w:p>
        </w:tc>
        <w:tc>
          <w:tcPr>
            <w:tcW w:w="3260" w:type="dxa"/>
            <w:shd w:val="clear" w:color="auto" w:fill="auto"/>
          </w:tcPr>
          <w:p w14:paraId="7353A56E" w14:textId="77777777" w:rsidR="00F93B17" w:rsidRPr="004A4ED8" w:rsidRDefault="00F93B17" w:rsidP="00600203">
            <w:pPr>
              <w:jc w:val="center"/>
              <w:rPr>
                <w:rFonts w:cstheme="minorHAnsi"/>
                <w:i/>
                <w:iCs/>
              </w:rPr>
            </w:pPr>
            <w:r w:rsidRPr="00D55723">
              <w:rPr>
                <w:rFonts w:cstheme="minorHAnsi"/>
                <w:i/>
                <w:highlight w:val="lightGray"/>
              </w:rPr>
              <w:t>(</w:t>
            </w:r>
            <w:r w:rsidRPr="00D55723">
              <w:rPr>
                <w:rFonts w:cstheme="minorHAnsi"/>
                <w:i/>
                <w:highlight w:val="lightGray"/>
                <w:shd w:val="clear" w:color="auto" w:fill="E6E6E6"/>
              </w:rPr>
              <w:t>Insert</w:t>
            </w:r>
            <w:r w:rsidRPr="00D55723">
              <w:rPr>
                <w:rFonts w:cstheme="minorHAnsi"/>
                <w:i/>
                <w:highlight w:val="lightGray"/>
              </w:rPr>
              <w:t xml:space="preserve"> financial savings £)</w:t>
            </w:r>
          </w:p>
          <w:p w14:paraId="6AFE5482" w14:textId="77777777" w:rsidR="00F93B17" w:rsidRDefault="00F93B17" w:rsidP="00600203">
            <w:pPr>
              <w:rPr>
                <w:rFonts w:cstheme="minorHAnsi"/>
                <w:b/>
                <w:bCs/>
              </w:rPr>
            </w:pPr>
          </w:p>
          <w:p w14:paraId="39FD00A1" w14:textId="77777777" w:rsidR="00F93B17" w:rsidRPr="009F47D4" w:rsidRDefault="00F93B17" w:rsidP="00600203">
            <w:pPr>
              <w:rPr>
                <w:rFonts w:cstheme="minorHAnsi"/>
                <w:b/>
                <w:bCs/>
              </w:rPr>
            </w:pPr>
          </w:p>
        </w:tc>
      </w:tr>
      <w:tr w:rsidR="00F93B17" w:rsidRPr="00331086" w14:paraId="4DCE0208" w14:textId="77777777" w:rsidTr="568683EE">
        <w:trPr>
          <w:trHeight w:val="801"/>
        </w:trPr>
        <w:tc>
          <w:tcPr>
            <w:tcW w:w="7225" w:type="dxa"/>
            <w:gridSpan w:val="3"/>
            <w:shd w:val="clear" w:color="auto" w:fill="F9DED7" w:themeFill="accent3" w:themeFillTint="33"/>
          </w:tcPr>
          <w:p w14:paraId="4388CE5D" w14:textId="77777777" w:rsidR="00F93B17" w:rsidRPr="001C31EF" w:rsidRDefault="00F93B17" w:rsidP="00600203">
            <w:pPr>
              <w:rPr>
                <w:rFonts w:cstheme="minorHAnsi"/>
                <w:b/>
                <w:bCs/>
              </w:rPr>
            </w:pPr>
            <w:r w:rsidRPr="001C31EF">
              <w:rPr>
                <w:rFonts w:cstheme="minorHAnsi"/>
                <w:b/>
                <w:bCs/>
              </w:rPr>
              <w:t>Please detail UK Sales growth as a direct result of this project (forecast for 3 years after project completion)</w:t>
            </w:r>
          </w:p>
          <w:p w14:paraId="726195E1" w14:textId="77777777" w:rsidR="00F93B17" w:rsidRPr="001C31EF" w:rsidRDefault="00F93B17" w:rsidP="00600203">
            <w:pPr>
              <w:rPr>
                <w:rFonts w:cstheme="minorHAnsi"/>
              </w:rPr>
            </w:pPr>
          </w:p>
        </w:tc>
        <w:tc>
          <w:tcPr>
            <w:tcW w:w="3260" w:type="dxa"/>
            <w:shd w:val="clear" w:color="auto" w:fill="auto"/>
          </w:tcPr>
          <w:p w14:paraId="24BFDF9C" w14:textId="77777777" w:rsidR="00F93B17" w:rsidRPr="00B05250" w:rsidRDefault="00F93B17" w:rsidP="00600203">
            <w:pPr>
              <w:jc w:val="center"/>
              <w:rPr>
                <w:rFonts w:cstheme="minorHAnsi"/>
                <w:i/>
                <w:iCs/>
                <w:shd w:val="clear" w:color="auto" w:fill="E6E6E6"/>
              </w:rPr>
            </w:pPr>
            <w:r w:rsidRPr="00B05250">
              <w:rPr>
                <w:rFonts w:cstheme="minorHAnsi"/>
                <w:i/>
                <w:iCs/>
                <w:shd w:val="clear" w:color="auto" w:fill="E6E6E6"/>
              </w:rPr>
              <w:t>(Insert Sales Growth in £)</w:t>
            </w:r>
          </w:p>
          <w:p w14:paraId="6FF23BB6" w14:textId="77777777" w:rsidR="00F93B17" w:rsidRPr="00B05250" w:rsidRDefault="00F93B17" w:rsidP="00600203">
            <w:pPr>
              <w:rPr>
                <w:rFonts w:cstheme="minorHAnsi"/>
                <w:i/>
                <w:iCs/>
                <w:shd w:val="clear" w:color="auto" w:fill="E6E6E6"/>
              </w:rPr>
            </w:pPr>
          </w:p>
          <w:p w14:paraId="3AE99F5E" w14:textId="77777777" w:rsidR="00F93B17" w:rsidRPr="009F47D4" w:rsidRDefault="00F93B17" w:rsidP="00600203">
            <w:pPr>
              <w:rPr>
                <w:rFonts w:cstheme="minorHAnsi"/>
                <w:b/>
                <w:bCs/>
                <w:color w:val="B31166" w:themeColor="accent1"/>
                <w:shd w:val="clear" w:color="auto" w:fill="E6E6E6"/>
              </w:rPr>
            </w:pPr>
          </w:p>
          <w:p w14:paraId="2F93A281" w14:textId="77777777" w:rsidR="00F93B17" w:rsidRPr="009F47D4" w:rsidRDefault="00F93B17" w:rsidP="00600203">
            <w:pPr>
              <w:rPr>
                <w:rFonts w:cstheme="minorHAnsi"/>
                <w:b/>
                <w:bCs/>
                <w:color w:val="B31166" w:themeColor="accent1"/>
                <w:shd w:val="clear" w:color="auto" w:fill="E6E6E6"/>
              </w:rPr>
            </w:pPr>
          </w:p>
        </w:tc>
      </w:tr>
      <w:tr w:rsidR="00F93B17" w:rsidRPr="00331086" w14:paraId="34D775EF" w14:textId="77777777" w:rsidTr="568683EE">
        <w:trPr>
          <w:trHeight w:val="633"/>
        </w:trPr>
        <w:tc>
          <w:tcPr>
            <w:tcW w:w="10485" w:type="dxa"/>
            <w:gridSpan w:val="4"/>
            <w:shd w:val="clear" w:color="auto" w:fill="F9DED7" w:themeFill="accent3" w:themeFillTint="33"/>
          </w:tcPr>
          <w:p w14:paraId="7330DE92" w14:textId="77777777" w:rsidR="00F93B17" w:rsidRPr="001C31EF" w:rsidRDefault="00F93B17" w:rsidP="00600203">
            <w:pPr>
              <w:rPr>
                <w:b/>
                <w:bCs/>
              </w:rPr>
            </w:pPr>
            <w:r w:rsidRPr="001C31EF">
              <w:rPr>
                <w:b/>
                <w:bCs/>
              </w:rPr>
              <w:lastRenderedPageBreak/>
              <w:t>Which new UK markets or sectors you plan to target and why?</w:t>
            </w:r>
          </w:p>
        </w:tc>
      </w:tr>
      <w:tr w:rsidR="00F93B17" w:rsidRPr="00331086" w14:paraId="66135203" w14:textId="77777777" w:rsidTr="568683EE">
        <w:trPr>
          <w:trHeight w:val="633"/>
        </w:trPr>
        <w:tc>
          <w:tcPr>
            <w:tcW w:w="10485" w:type="dxa"/>
            <w:gridSpan w:val="4"/>
            <w:shd w:val="clear" w:color="auto" w:fill="auto"/>
          </w:tcPr>
          <w:p w14:paraId="48D42512" w14:textId="77777777" w:rsidR="00F93B17" w:rsidRPr="001C31EF" w:rsidRDefault="00F93B17" w:rsidP="00600203">
            <w:pPr>
              <w:rPr>
                <w:rFonts w:cstheme="minorHAnsi"/>
                <w:shd w:val="clear" w:color="auto" w:fill="E6E6E6"/>
              </w:rPr>
            </w:pPr>
          </w:p>
          <w:p w14:paraId="0D9EF5D0" w14:textId="77777777" w:rsidR="00F93B17" w:rsidRPr="001C31EF" w:rsidRDefault="00F93B17" w:rsidP="00600203">
            <w:pPr>
              <w:rPr>
                <w:rFonts w:cstheme="minorHAnsi"/>
                <w:shd w:val="clear" w:color="auto" w:fill="E6E6E6"/>
              </w:rPr>
            </w:pPr>
          </w:p>
          <w:p w14:paraId="2648F0F9" w14:textId="77777777" w:rsidR="00F93B17" w:rsidRPr="001C31EF" w:rsidRDefault="00F93B17" w:rsidP="00600203">
            <w:pPr>
              <w:rPr>
                <w:rFonts w:cstheme="minorHAnsi"/>
                <w:shd w:val="clear" w:color="auto" w:fill="E6E6E6"/>
              </w:rPr>
            </w:pPr>
          </w:p>
          <w:p w14:paraId="57515413" w14:textId="77777777" w:rsidR="00F93B17" w:rsidRPr="001C31EF" w:rsidRDefault="00F93B17" w:rsidP="00600203">
            <w:pPr>
              <w:rPr>
                <w:rFonts w:cstheme="minorHAnsi"/>
                <w:shd w:val="clear" w:color="auto" w:fill="E6E6E6"/>
              </w:rPr>
            </w:pPr>
          </w:p>
        </w:tc>
      </w:tr>
      <w:tr w:rsidR="00F93B17" w:rsidRPr="004A567C" w14:paraId="1A64F906" w14:textId="77777777" w:rsidTr="568683EE">
        <w:trPr>
          <w:trHeight w:val="989"/>
        </w:trPr>
        <w:tc>
          <w:tcPr>
            <w:tcW w:w="7225" w:type="dxa"/>
            <w:gridSpan w:val="3"/>
            <w:shd w:val="clear" w:color="auto" w:fill="F9DED7" w:themeFill="accent3" w:themeFillTint="33"/>
          </w:tcPr>
          <w:p w14:paraId="0E3E39A0" w14:textId="77777777" w:rsidR="00F93B17" w:rsidRPr="001C31EF" w:rsidRDefault="00F93B17" w:rsidP="00600203">
            <w:pPr>
              <w:rPr>
                <w:rFonts w:cstheme="minorHAnsi"/>
                <w:b/>
              </w:rPr>
            </w:pPr>
            <w:r w:rsidRPr="001C31EF">
              <w:rPr>
                <w:rFonts w:cstheme="minorHAnsi"/>
                <w:b/>
                <w:bCs/>
              </w:rPr>
              <w:t>Please detail International Sales growth as a direct result of this project (forecast for 3 years after project completion</w:t>
            </w:r>
          </w:p>
        </w:tc>
        <w:tc>
          <w:tcPr>
            <w:tcW w:w="3260" w:type="dxa"/>
            <w:shd w:val="clear" w:color="auto" w:fill="auto"/>
          </w:tcPr>
          <w:p w14:paraId="04355E42" w14:textId="77777777" w:rsidR="00F93B17" w:rsidRPr="009F47D4" w:rsidRDefault="00F93B17" w:rsidP="00600203">
            <w:pPr>
              <w:jc w:val="center"/>
              <w:rPr>
                <w:rFonts w:cstheme="minorHAnsi"/>
                <w:b/>
                <w:bCs/>
                <w:color w:val="B31166" w:themeColor="accent1"/>
                <w:shd w:val="clear" w:color="auto" w:fill="E6E6E6"/>
              </w:rPr>
            </w:pPr>
            <w:r w:rsidRPr="00B05250">
              <w:rPr>
                <w:rFonts w:cstheme="minorHAnsi"/>
                <w:i/>
                <w:iCs/>
                <w:shd w:val="clear" w:color="auto" w:fill="E6E6E6"/>
              </w:rPr>
              <w:t>(Insert Sales Growth in £)</w:t>
            </w:r>
          </w:p>
          <w:p w14:paraId="0E6DC71F" w14:textId="77777777" w:rsidR="00F93B17" w:rsidRPr="009F47D4" w:rsidRDefault="00F93B17" w:rsidP="00600203">
            <w:pPr>
              <w:rPr>
                <w:rFonts w:cstheme="minorHAnsi"/>
                <w:b/>
                <w:bCs/>
                <w:color w:val="B31166" w:themeColor="accent1"/>
                <w:shd w:val="clear" w:color="auto" w:fill="E6E6E6"/>
              </w:rPr>
            </w:pPr>
          </w:p>
          <w:p w14:paraId="247CAC22" w14:textId="77777777" w:rsidR="00F93B17" w:rsidRPr="009F47D4" w:rsidRDefault="00F93B17" w:rsidP="00600203">
            <w:pPr>
              <w:rPr>
                <w:rFonts w:cstheme="minorHAnsi"/>
                <w:b/>
                <w:bCs/>
                <w:color w:val="B31166" w:themeColor="accent1"/>
                <w:shd w:val="clear" w:color="auto" w:fill="E6E6E6"/>
              </w:rPr>
            </w:pPr>
          </w:p>
          <w:p w14:paraId="5DE44CD9" w14:textId="77777777" w:rsidR="00F93B17" w:rsidRPr="009F47D4" w:rsidRDefault="00F93B17" w:rsidP="00600203">
            <w:pPr>
              <w:rPr>
                <w:rFonts w:cstheme="minorHAnsi"/>
                <w:b/>
                <w:bCs/>
                <w:color w:val="2B579A"/>
                <w:shd w:val="clear" w:color="auto" w:fill="E6E6E6"/>
              </w:rPr>
            </w:pPr>
          </w:p>
        </w:tc>
      </w:tr>
      <w:tr w:rsidR="00F93B17" w:rsidRPr="00331086" w14:paraId="04754054" w14:textId="77777777" w:rsidTr="568683EE">
        <w:trPr>
          <w:trHeight w:val="705"/>
        </w:trPr>
        <w:tc>
          <w:tcPr>
            <w:tcW w:w="10485" w:type="dxa"/>
            <w:gridSpan w:val="4"/>
            <w:shd w:val="clear" w:color="auto" w:fill="F9DED7" w:themeFill="accent3" w:themeFillTint="33"/>
          </w:tcPr>
          <w:p w14:paraId="2EB22D01" w14:textId="77777777" w:rsidR="00F93B17" w:rsidRPr="001C31EF" w:rsidRDefault="00F93B17" w:rsidP="568683EE">
            <w:pPr>
              <w:rPr>
                <w:rFonts w:eastAsia="Times New Roman"/>
                <w:b/>
                <w:bCs/>
                <w:color w:val="B31166" w:themeColor="accent1"/>
                <w:lang w:eastAsia="en-GB"/>
              </w:rPr>
            </w:pPr>
            <w:r w:rsidRPr="568683EE">
              <w:rPr>
                <w:rFonts w:eastAsia="Times New Roman"/>
                <w:b/>
                <w:bCs/>
                <w:lang w:eastAsia="en-GB"/>
              </w:rPr>
              <w:t>Which new International markets or sectors you plan to target and why?</w:t>
            </w:r>
          </w:p>
        </w:tc>
      </w:tr>
      <w:tr w:rsidR="00F93B17" w:rsidRPr="00331086" w14:paraId="1C3AF536" w14:textId="77777777" w:rsidTr="568683EE">
        <w:trPr>
          <w:trHeight w:val="705"/>
        </w:trPr>
        <w:tc>
          <w:tcPr>
            <w:tcW w:w="10485" w:type="dxa"/>
            <w:gridSpan w:val="4"/>
            <w:shd w:val="clear" w:color="auto" w:fill="auto"/>
          </w:tcPr>
          <w:p w14:paraId="21319C80" w14:textId="77777777" w:rsidR="00F93B17" w:rsidRPr="001C31EF" w:rsidRDefault="00F93B17" w:rsidP="00600203">
            <w:pPr>
              <w:rPr>
                <w:rFonts w:eastAsia="Times New Roman" w:cstheme="minorHAnsi"/>
                <w:color w:val="B31166" w:themeColor="accent1"/>
                <w:lang w:eastAsia="en-GB"/>
              </w:rPr>
            </w:pPr>
          </w:p>
          <w:p w14:paraId="074DA701" w14:textId="77777777" w:rsidR="00F93B17" w:rsidRPr="001C31EF" w:rsidRDefault="00F93B17" w:rsidP="00600203">
            <w:pPr>
              <w:rPr>
                <w:rFonts w:eastAsia="Times New Roman" w:cstheme="minorHAnsi"/>
                <w:color w:val="B31166" w:themeColor="accent1"/>
                <w:lang w:eastAsia="en-GB"/>
              </w:rPr>
            </w:pPr>
          </w:p>
          <w:p w14:paraId="490C964C" w14:textId="77777777" w:rsidR="00F93B17" w:rsidRPr="001C31EF" w:rsidRDefault="00F93B17" w:rsidP="00600203">
            <w:pPr>
              <w:tabs>
                <w:tab w:val="left" w:pos="9450"/>
              </w:tabs>
              <w:rPr>
                <w:rFonts w:eastAsia="Times New Roman" w:cstheme="minorHAnsi"/>
                <w:color w:val="B31166" w:themeColor="accent1"/>
                <w:lang w:eastAsia="en-GB"/>
              </w:rPr>
            </w:pPr>
            <w:r w:rsidRPr="001C31EF">
              <w:rPr>
                <w:rFonts w:eastAsia="Times New Roman" w:cstheme="minorHAnsi"/>
                <w:color w:val="B31166" w:themeColor="accent1"/>
                <w:lang w:eastAsia="en-GB"/>
              </w:rPr>
              <w:tab/>
            </w:r>
          </w:p>
          <w:p w14:paraId="02EEBFA6" w14:textId="77777777" w:rsidR="00F93B17" w:rsidRPr="001C31EF" w:rsidRDefault="00F93B17" w:rsidP="00600203">
            <w:pPr>
              <w:rPr>
                <w:rFonts w:eastAsia="Times New Roman" w:cstheme="minorHAnsi"/>
                <w:color w:val="B31166" w:themeColor="accent1"/>
                <w:lang w:eastAsia="en-GB"/>
              </w:rPr>
            </w:pPr>
          </w:p>
        </w:tc>
      </w:tr>
      <w:tr w:rsidR="00F93B17" w:rsidRPr="00331086" w14:paraId="7928318B" w14:textId="77777777" w:rsidTr="568683EE">
        <w:trPr>
          <w:trHeight w:val="705"/>
        </w:trPr>
        <w:tc>
          <w:tcPr>
            <w:tcW w:w="10485" w:type="dxa"/>
            <w:gridSpan w:val="4"/>
            <w:shd w:val="clear" w:color="auto" w:fill="F9DED7" w:themeFill="accent3" w:themeFillTint="33"/>
          </w:tcPr>
          <w:p w14:paraId="1CDDCB0C" w14:textId="77777777" w:rsidR="00F93B17" w:rsidRPr="00370E2F" w:rsidRDefault="00F93B17" w:rsidP="568683EE">
            <w:pPr>
              <w:rPr>
                <w:rFonts w:eastAsia="Times New Roman"/>
                <w:b/>
                <w:bCs/>
                <w:lang w:eastAsia="en-GB"/>
              </w:rPr>
            </w:pPr>
            <w:r w:rsidRPr="568683EE">
              <w:rPr>
                <w:rFonts w:eastAsia="Times New Roman"/>
                <w:b/>
                <w:bCs/>
                <w:lang w:eastAsia="en-GB"/>
              </w:rPr>
              <w:t>Does your project involve trade in goods and/or electricity in Northern Ireland?  If yes, please provide further information below.</w:t>
            </w:r>
          </w:p>
          <w:p w14:paraId="03C35F35" w14:textId="77777777" w:rsidR="00F93B17" w:rsidRPr="001C31EF" w:rsidRDefault="00F93B17" w:rsidP="00600203">
            <w:pPr>
              <w:rPr>
                <w:rFonts w:eastAsia="Times New Roman" w:cstheme="minorHAnsi"/>
                <w:color w:val="B31166" w:themeColor="accent1"/>
                <w:lang w:eastAsia="en-GB"/>
              </w:rPr>
            </w:pPr>
          </w:p>
        </w:tc>
      </w:tr>
      <w:tr w:rsidR="00F93B17" w:rsidRPr="00331086" w14:paraId="553DFD73" w14:textId="77777777" w:rsidTr="568683EE">
        <w:trPr>
          <w:trHeight w:val="705"/>
        </w:trPr>
        <w:tc>
          <w:tcPr>
            <w:tcW w:w="10485" w:type="dxa"/>
            <w:gridSpan w:val="4"/>
            <w:shd w:val="clear" w:color="auto" w:fill="auto"/>
          </w:tcPr>
          <w:p w14:paraId="160191AB" w14:textId="77777777" w:rsidR="00F93B17" w:rsidRPr="001C31EF" w:rsidRDefault="00F93B17" w:rsidP="00600203">
            <w:pPr>
              <w:rPr>
                <w:rFonts w:eastAsia="Times New Roman" w:cstheme="minorHAnsi"/>
                <w:color w:val="B31166" w:themeColor="accent1"/>
                <w:lang w:eastAsia="en-GB"/>
              </w:rPr>
            </w:pPr>
          </w:p>
        </w:tc>
      </w:tr>
      <w:tr w:rsidR="00F93B17" w:rsidRPr="004A567C" w14:paraId="3069E494" w14:textId="77777777" w:rsidTr="568683EE">
        <w:trPr>
          <w:trHeight w:val="807"/>
        </w:trPr>
        <w:tc>
          <w:tcPr>
            <w:tcW w:w="7225" w:type="dxa"/>
            <w:gridSpan w:val="3"/>
            <w:shd w:val="clear" w:color="auto" w:fill="F9DED7" w:themeFill="accent3" w:themeFillTint="33"/>
          </w:tcPr>
          <w:p w14:paraId="463104AF" w14:textId="77777777" w:rsidR="00F93B17" w:rsidRPr="001C31EF" w:rsidRDefault="00F93B17" w:rsidP="568683EE">
            <w:pPr>
              <w:rPr>
                <w:b/>
                <w:bCs/>
              </w:rPr>
            </w:pPr>
            <w:r w:rsidRPr="568683EE">
              <w:rPr>
                <w:b/>
                <w:bCs/>
              </w:rPr>
              <w:t xml:space="preserve">Please detail Planned R&amp;D Investment as a result of expenditure for this project </w:t>
            </w:r>
          </w:p>
          <w:p w14:paraId="618D9A98" w14:textId="77777777" w:rsidR="00F93B17" w:rsidRPr="001C31EF" w:rsidRDefault="00F93B17" w:rsidP="00600203">
            <w:pPr>
              <w:rPr>
                <w:rFonts w:cstheme="minorHAnsi"/>
                <w:b/>
                <w:bCs/>
              </w:rPr>
            </w:pPr>
          </w:p>
        </w:tc>
        <w:tc>
          <w:tcPr>
            <w:tcW w:w="3260" w:type="dxa"/>
            <w:shd w:val="clear" w:color="auto" w:fill="auto"/>
          </w:tcPr>
          <w:p w14:paraId="10709E13" w14:textId="77777777" w:rsidR="00F93B17" w:rsidRPr="001C31EF" w:rsidRDefault="00F93B17" w:rsidP="00600203">
            <w:pPr>
              <w:jc w:val="center"/>
              <w:rPr>
                <w:rFonts w:cstheme="minorHAnsi"/>
                <w:i/>
                <w:iCs/>
                <w:shd w:val="clear" w:color="auto" w:fill="E6E6E6"/>
              </w:rPr>
            </w:pPr>
            <w:r w:rsidRPr="001C31EF">
              <w:rPr>
                <w:rFonts w:cstheme="minorHAnsi"/>
                <w:i/>
                <w:iCs/>
                <w:shd w:val="clear" w:color="auto" w:fill="E6E6E6"/>
              </w:rPr>
              <w:t>(Insert Planned R&amp;D Investment in £)</w:t>
            </w:r>
          </w:p>
          <w:p w14:paraId="4B6D051C" w14:textId="77777777" w:rsidR="00F93B17" w:rsidRPr="001C31EF" w:rsidRDefault="00F93B17" w:rsidP="00600203">
            <w:pPr>
              <w:rPr>
                <w:rFonts w:eastAsia="Times New Roman" w:cstheme="minorHAnsi"/>
                <w:color w:val="000000" w:themeColor="text1"/>
                <w:shd w:val="clear" w:color="auto" w:fill="E6E6E6"/>
                <w:lang w:eastAsia="en-GB"/>
              </w:rPr>
            </w:pPr>
          </w:p>
        </w:tc>
      </w:tr>
      <w:tr w:rsidR="00F93B17" w:rsidRPr="004A567C" w14:paraId="4602EB7E" w14:textId="77777777" w:rsidTr="568683EE">
        <w:trPr>
          <w:trHeight w:val="807"/>
        </w:trPr>
        <w:tc>
          <w:tcPr>
            <w:tcW w:w="7225" w:type="dxa"/>
            <w:gridSpan w:val="3"/>
            <w:shd w:val="clear" w:color="auto" w:fill="F9DED7" w:themeFill="accent3" w:themeFillTint="33"/>
          </w:tcPr>
          <w:p w14:paraId="6972E0B3" w14:textId="77777777" w:rsidR="00F93B17" w:rsidRPr="001C31EF" w:rsidRDefault="00F93B17" w:rsidP="568683EE">
            <w:pPr>
              <w:rPr>
                <w:b/>
                <w:bCs/>
              </w:rPr>
            </w:pPr>
            <w:r w:rsidRPr="568683EE">
              <w:rPr>
                <w:b/>
                <w:bCs/>
              </w:rPr>
              <w:t>Please detail Planned Capital Investment as a result of expenditure for this project</w:t>
            </w:r>
          </w:p>
        </w:tc>
        <w:tc>
          <w:tcPr>
            <w:tcW w:w="3260" w:type="dxa"/>
            <w:shd w:val="clear" w:color="auto" w:fill="auto"/>
          </w:tcPr>
          <w:p w14:paraId="7723122F" w14:textId="77777777" w:rsidR="00F93B17" w:rsidRPr="001C31EF" w:rsidRDefault="00F93B17" w:rsidP="00D97169">
            <w:pPr>
              <w:jc w:val="center"/>
              <w:rPr>
                <w:rFonts w:cstheme="minorHAnsi"/>
                <w:i/>
                <w:iCs/>
                <w:shd w:val="clear" w:color="auto" w:fill="E6E6E6"/>
              </w:rPr>
            </w:pPr>
            <w:r w:rsidRPr="001C31EF">
              <w:rPr>
                <w:rFonts w:cstheme="minorHAnsi"/>
                <w:i/>
                <w:iCs/>
                <w:shd w:val="clear" w:color="auto" w:fill="E6E6E6"/>
              </w:rPr>
              <w:t xml:space="preserve">Insert Planned </w:t>
            </w:r>
            <w:r w:rsidRPr="001C31EF">
              <w:rPr>
                <w:rFonts w:cstheme="minorHAnsi"/>
              </w:rPr>
              <w:t xml:space="preserve">Capital Investment </w:t>
            </w:r>
            <w:r w:rsidRPr="001C31EF">
              <w:rPr>
                <w:rFonts w:cstheme="minorHAnsi"/>
                <w:i/>
                <w:iCs/>
                <w:shd w:val="clear" w:color="auto" w:fill="E6E6E6"/>
              </w:rPr>
              <w:t>in £)</w:t>
            </w:r>
          </w:p>
          <w:p w14:paraId="177D8924" w14:textId="77777777" w:rsidR="00F93B17" w:rsidRPr="001C31EF" w:rsidRDefault="00F93B17" w:rsidP="00600203">
            <w:pPr>
              <w:jc w:val="center"/>
              <w:rPr>
                <w:rFonts w:cstheme="minorHAnsi"/>
                <w:i/>
                <w:iCs/>
                <w:shd w:val="clear" w:color="auto" w:fill="E6E6E6"/>
              </w:rPr>
            </w:pPr>
          </w:p>
        </w:tc>
      </w:tr>
    </w:tbl>
    <w:p w14:paraId="79110A33" w14:textId="77777777" w:rsidR="00F93B17" w:rsidRPr="00DC08E1" w:rsidRDefault="00F93B17" w:rsidP="00DB6B8F">
      <w:pPr>
        <w:tabs>
          <w:tab w:val="left" w:pos="940"/>
        </w:tabs>
        <w:rPr>
          <w:rFonts w:cs="Arial"/>
        </w:rPr>
        <w:sectPr w:rsidR="00F93B17" w:rsidRPr="00DC08E1" w:rsidSect="00F93B17">
          <w:headerReference w:type="even" r:id="rId62"/>
          <w:headerReference w:type="default" r:id="rId63"/>
          <w:footerReference w:type="even" r:id="rId64"/>
          <w:footerReference w:type="default" r:id="rId65"/>
          <w:headerReference w:type="first" r:id="rId66"/>
          <w:footerReference w:type="first" r:id="rId67"/>
          <w:pgSz w:w="11906" w:h="16838" w:code="9"/>
          <w:pgMar w:top="360" w:right="720" w:bottom="432" w:left="720" w:header="360" w:footer="706" w:gutter="0"/>
          <w:cols w:space="708"/>
          <w:titlePg/>
          <w:docGrid w:linePitch="360"/>
        </w:sectPr>
      </w:pPr>
    </w:p>
    <w:tbl>
      <w:tblPr>
        <w:tblStyle w:val="TableGrid"/>
        <w:tblpPr w:leftFromText="180" w:rightFromText="180" w:vertAnchor="text" w:horzAnchor="margin" w:tblpY="-185"/>
        <w:tblW w:w="0" w:type="auto"/>
        <w:tblLayout w:type="fixed"/>
        <w:tblLook w:val="04A0" w:firstRow="1" w:lastRow="0" w:firstColumn="1" w:lastColumn="0" w:noHBand="0" w:noVBand="1"/>
      </w:tblPr>
      <w:tblGrid>
        <w:gridCol w:w="2405"/>
        <w:gridCol w:w="3402"/>
        <w:gridCol w:w="2268"/>
        <w:gridCol w:w="851"/>
        <w:gridCol w:w="850"/>
        <w:gridCol w:w="3119"/>
        <w:gridCol w:w="1134"/>
        <w:gridCol w:w="1134"/>
      </w:tblGrid>
      <w:tr w:rsidR="00F93B17" w:rsidRPr="00DC08E1" w14:paraId="1ACEC52A" w14:textId="77777777" w:rsidTr="568683EE">
        <w:trPr>
          <w:trHeight w:val="277"/>
        </w:trPr>
        <w:tc>
          <w:tcPr>
            <w:tcW w:w="15163" w:type="dxa"/>
            <w:gridSpan w:val="8"/>
            <w:tcBorders>
              <w:top w:val="single" w:sz="12" w:space="0" w:color="auto"/>
            </w:tcBorders>
            <w:shd w:val="clear" w:color="auto" w:fill="38B12F"/>
          </w:tcPr>
          <w:p w14:paraId="1DC14708" w14:textId="77777777" w:rsidR="00F93B17" w:rsidRPr="00DC08E1" w:rsidRDefault="00F93B17" w:rsidP="007A0C31">
            <w:pPr>
              <w:rPr>
                <w:rFonts w:cs="Arial"/>
                <w:b/>
                <w:bCs/>
              </w:rPr>
            </w:pPr>
            <w:r w:rsidRPr="00DC08E1">
              <w:rPr>
                <w:rFonts w:cs="Arial"/>
                <w:b/>
                <w:bCs/>
                <w:color w:val="FFFFFF" w:themeColor="background1"/>
              </w:rPr>
              <w:lastRenderedPageBreak/>
              <w:t>PROJECT ACTIVITIES</w:t>
            </w:r>
          </w:p>
        </w:tc>
      </w:tr>
      <w:tr w:rsidR="00F93B17" w:rsidRPr="00DC08E1" w14:paraId="73BDFF08" w14:textId="77777777" w:rsidTr="568683EE">
        <w:trPr>
          <w:trHeight w:val="277"/>
        </w:trPr>
        <w:tc>
          <w:tcPr>
            <w:tcW w:w="15163" w:type="dxa"/>
            <w:gridSpan w:val="8"/>
            <w:tcBorders>
              <w:top w:val="single" w:sz="12" w:space="0" w:color="auto"/>
            </w:tcBorders>
            <w:shd w:val="clear" w:color="auto" w:fill="F9DED7" w:themeFill="accent3" w:themeFillTint="33"/>
          </w:tcPr>
          <w:p w14:paraId="096EAC23" w14:textId="77777777" w:rsidR="00F93B17" w:rsidRPr="00DC08E1" w:rsidRDefault="00F93B17" w:rsidP="568683EE">
            <w:pPr>
              <w:rPr>
                <w:rFonts w:cs="Arial"/>
                <w:sz w:val="20"/>
                <w:szCs w:val="20"/>
              </w:rPr>
            </w:pPr>
            <w:r w:rsidRPr="568683EE">
              <w:rPr>
                <w:rFonts w:cs="Arial"/>
                <w:sz w:val="20"/>
                <w:szCs w:val="20"/>
              </w:rPr>
              <w:t xml:space="preserve">For funding applications, please provide a breakdown of all costs associated with delivery of your proposed project, this should include the feasibility, development and implementation stages. SE could potentially support eligible activities delivered using a combination of the following - Consultancy (Not on Payroll), temporary Specialists (On Payroll), Graduates (On Payroll), Sub-Contract Costs, Project Specific Internal Staff Costs (on Payroll), Materials, Capital Equipment.  </w:t>
            </w:r>
          </w:p>
          <w:p w14:paraId="75CE5FF4" w14:textId="77777777" w:rsidR="00F93B17" w:rsidRPr="00DC08E1" w:rsidRDefault="00F93B17" w:rsidP="007A0C31">
            <w:pPr>
              <w:rPr>
                <w:rFonts w:cs="Arial"/>
                <w:sz w:val="20"/>
                <w:szCs w:val="20"/>
              </w:rPr>
            </w:pPr>
            <w:r w:rsidRPr="00DC08E1">
              <w:rPr>
                <w:rFonts w:cs="Arial"/>
                <w:sz w:val="20"/>
                <w:szCs w:val="20"/>
              </w:rPr>
              <w:t>Detail key phases of your proposed project below - summarise the various activities and/or phases within the project, including:</w:t>
            </w:r>
          </w:p>
          <w:p w14:paraId="0943F80C" w14:textId="77777777" w:rsidR="00F93B17" w:rsidRPr="008E2FA2" w:rsidRDefault="00F93B17" w:rsidP="00F93B17">
            <w:pPr>
              <w:pStyle w:val="ListParagraph"/>
              <w:numPr>
                <w:ilvl w:val="0"/>
                <w:numId w:val="23"/>
              </w:numPr>
              <w:spacing w:before="0" w:after="0"/>
              <w:rPr>
                <w:rFonts w:asciiTheme="minorHAnsi" w:hAnsiTheme="minorHAnsi" w:cs="Arial"/>
                <w:sz w:val="20"/>
                <w:szCs w:val="20"/>
              </w:rPr>
            </w:pPr>
            <w:r w:rsidRPr="568683EE">
              <w:rPr>
                <w:rFonts w:asciiTheme="minorHAnsi" w:hAnsiTheme="minorHAnsi" w:cs="Arial"/>
                <w:sz w:val="20"/>
                <w:szCs w:val="20"/>
              </w:rPr>
              <w:t>At the end of each phase – list your activities. Phase them in the order that they will be delivered to help us fully understand your proposal and where SE might assist.</w:t>
            </w:r>
          </w:p>
          <w:p w14:paraId="0F8FA720" w14:textId="77777777" w:rsidR="00F93B17" w:rsidRPr="008E2FA2" w:rsidRDefault="00F93B17" w:rsidP="00F93B17">
            <w:pPr>
              <w:pStyle w:val="ListParagraph"/>
              <w:numPr>
                <w:ilvl w:val="0"/>
                <w:numId w:val="23"/>
              </w:numPr>
              <w:spacing w:before="0" w:after="0"/>
              <w:rPr>
                <w:rFonts w:asciiTheme="minorHAnsi" w:hAnsiTheme="minorHAnsi" w:cs="Arial"/>
                <w:sz w:val="20"/>
                <w:szCs w:val="20"/>
              </w:rPr>
            </w:pPr>
            <w:r w:rsidRPr="5CD68D67">
              <w:rPr>
                <w:rFonts w:asciiTheme="minorHAnsi" w:hAnsiTheme="minorHAnsi" w:cs="Arial"/>
                <w:sz w:val="20"/>
                <w:szCs w:val="20"/>
              </w:rPr>
              <w:t>SE support for salaries has a minimum timing phase of quarterly payments.</w:t>
            </w:r>
          </w:p>
          <w:p w14:paraId="150B2409" w14:textId="77777777" w:rsidR="00F93B17" w:rsidRPr="00DC08E1" w:rsidRDefault="00F93B17" w:rsidP="00F93B17">
            <w:pPr>
              <w:pStyle w:val="ListParagraph"/>
              <w:numPr>
                <w:ilvl w:val="0"/>
                <w:numId w:val="23"/>
              </w:numPr>
              <w:spacing w:before="0" w:after="0"/>
              <w:rPr>
                <w:rFonts w:asciiTheme="minorHAnsi" w:hAnsiTheme="minorHAnsi" w:cs="Arial"/>
                <w:sz w:val="20"/>
                <w:szCs w:val="20"/>
              </w:rPr>
            </w:pPr>
            <w:r w:rsidRPr="568683EE">
              <w:rPr>
                <w:rFonts w:asciiTheme="minorHAnsi" w:hAnsiTheme="minorHAnsi" w:cs="Arial"/>
                <w:sz w:val="20"/>
                <w:szCs w:val="20"/>
              </w:rPr>
              <w:t>How much will each phase cost and when is it due to start and complete. (Ensure appropriate outputs are recorded against each phase).</w:t>
            </w:r>
          </w:p>
          <w:p w14:paraId="67722397" w14:textId="77777777" w:rsidR="00F93B17" w:rsidRPr="00DC08E1" w:rsidRDefault="00F93B17" w:rsidP="00F93B17">
            <w:pPr>
              <w:pStyle w:val="ListParagraph"/>
              <w:numPr>
                <w:ilvl w:val="0"/>
                <w:numId w:val="23"/>
              </w:numPr>
              <w:spacing w:before="0" w:after="0"/>
              <w:rPr>
                <w:rFonts w:asciiTheme="minorHAnsi" w:hAnsiTheme="minorHAnsi" w:cs="Arial"/>
                <w:sz w:val="20"/>
                <w:szCs w:val="20"/>
              </w:rPr>
            </w:pPr>
            <w:r w:rsidRPr="5CD68D67">
              <w:rPr>
                <w:rFonts w:asciiTheme="minorHAnsi" w:hAnsiTheme="minorHAnsi" w:cs="Arial"/>
                <w:sz w:val="20"/>
                <w:szCs w:val="20"/>
              </w:rPr>
              <w:t xml:space="preserve">Who will carry out the work (i.e. your internal staff, short-term contract staff – on payroll or external contractors – not on payroll). </w:t>
            </w:r>
          </w:p>
          <w:p w14:paraId="20CC4C25" w14:textId="77777777" w:rsidR="00F93B17" w:rsidRPr="00DC08E1" w:rsidRDefault="00F93B17" w:rsidP="00F93B17">
            <w:pPr>
              <w:pStyle w:val="ListParagraph"/>
              <w:numPr>
                <w:ilvl w:val="0"/>
                <w:numId w:val="23"/>
              </w:numPr>
              <w:spacing w:before="0" w:after="0"/>
              <w:rPr>
                <w:rFonts w:asciiTheme="minorHAnsi" w:hAnsiTheme="minorHAnsi" w:cs="Arial"/>
                <w:sz w:val="20"/>
                <w:szCs w:val="20"/>
              </w:rPr>
            </w:pPr>
            <w:r w:rsidRPr="568683EE">
              <w:rPr>
                <w:rFonts w:asciiTheme="minorHAnsi" w:hAnsiTheme="minorHAnsi" w:cs="Arial"/>
                <w:sz w:val="20"/>
                <w:szCs w:val="20"/>
              </w:rPr>
              <w:t xml:space="preserve">Any additional information relating to the project, such as project plans or proposals from suppliers or contractors involved in the project’s delivery should be attached. If appropriate, attach a detailed breakdown of costs. </w:t>
            </w:r>
          </w:p>
          <w:p w14:paraId="5891FDAF" w14:textId="77777777" w:rsidR="00F93B17" w:rsidRPr="00DC08E1" w:rsidRDefault="00F93B17" w:rsidP="00F93B17">
            <w:pPr>
              <w:pStyle w:val="ListParagraph"/>
              <w:numPr>
                <w:ilvl w:val="0"/>
                <w:numId w:val="23"/>
              </w:numPr>
              <w:spacing w:before="0" w:after="0"/>
              <w:rPr>
                <w:rFonts w:asciiTheme="minorHAnsi" w:hAnsiTheme="minorHAnsi" w:cs="Arial"/>
                <w:b/>
                <w:bCs/>
                <w:sz w:val="20"/>
                <w:szCs w:val="20"/>
              </w:rPr>
            </w:pPr>
            <w:r w:rsidRPr="568683EE">
              <w:rPr>
                <w:rFonts w:asciiTheme="minorHAnsi" w:hAnsiTheme="minorHAnsi" w:cs="Arial"/>
                <w:sz w:val="20"/>
                <w:szCs w:val="20"/>
              </w:rPr>
              <w:t>In addition, you should also list all costs that are key to the success of the proposed project - this should demonstrate the scale of the overall project and your level of commitment.</w:t>
            </w:r>
          </w:p>
        </w:tc>
      </w:tr>
      <w:tr w:rsidR="00F93B17" w:rsidRPr="00DC08E1" w14:paraId="618128E3" w14:textId="77777777" w:rsidTr="568683EE">
        <w:trPr>
          <w:trHeight w:val="1576"/>
        </w:trPr>
        <w:tc>
          <w:tcPr>
            <w:tcW w:w="2405" w:type="dxa"/>
            <w:tcBorders>
              <w:top w:val="single" w:sz="12" w:space="0" w:color="auto"/>
            </w:tcBorders>
            <w:shd w:val="clear" w:color="auto" w:fill="F9DED7" w:themeFill="accent3" w:themeFillTint="33"/>
          </w:tcPr>
          <w:p w14:paraId="5AEDDBA7" w14:textId="77777777" w:rsidR="00F93B17" w:rsidRPr="00DC08E1" w:rsidRDefault="00F93B17" w:rsidP="007A0C31">
            <w:pPr>
              <w:rPr>
                <w:rFonts w:cs="Arial"/>
                <w:b/>
                <w:bCs/>
              </w:rPr>
            </w:pPr>
            <w:r w:rsidRPr="00DC08E1">
              <w:rPr>
                <w:rFonts w:cs="Arial"/>
                <w:b/>
                <w:bCs/>
              </w:rPr>
              <w:t>List all project activities (Phased in order)</w:t>
            </w:r>
          </w:p>
        </w:tc>
        <w:tc>
          <w:tcPr>
            <w:tcW w:w="3402" w:type="dxa"/>
            <w:tcBorders>
              <w:top w:val="single" w:sz="12" w:space="0" w:color="auto"/>
            </w:tcBorders>
            <w:shd w:val="clear" w:color="auto" w:fill="F9DED7" w:themeFill="accent3" w:themeFillTint="33"/>
          </w:tcPr>
          <w:p w14:paraId="72107859" w14:textId="77777777" w:rsidR="00F93B17" w:rsidRPr="00DC08E1" w:rsidRDefault="00F93B17" w:rsidP="007A0C31">
            <w:pPr>
              <w:rPr>
                <w:rFonts w:cs="Arial"/>
                <w:b/>
                <w:bCs/>
              </w:rPr>
            </w:pPr>
            <w:r w:rsidRPr="00DC08E1">
              <w:rPr>
                <w:rFonts w:cs="Arial"/>
                <w:b/>
                <w:bCs/>
              </w:rPr>
              <w:t>Describe costs</w:t>
            </w:r>
            <w:r>
              <w:rPr>
                <w:rFonts w:cs="Arial"/>
                <w:b/>
                <w:bCs/>
              </w:rPr>
              <w:t>/activities</w:t>
            </w:r>
          </w:p>
          <w:p w14:paraId="7CE5D0A2" w14:textId="77777777" w:rsidR="00F93B17" w:rsidRPr="00DC08E1" w:rsidRDefault="00F93B17" w:rsidP="007A0C31">
            <w:pPr>
              <w:rPr>
                <w:rFonts w:cs="Arial"/>
                <w:b/>
                <w:bCs/>
              </w:rPr>
            </w:pPr>
          </w:p>
        </w:tc>
        <w:tc>
          <w:tcPr>
            <w:tcW w:w="2268" w:type="dxa"/>
            <w:tcBorders>
              <w:top w:val="single" w:sz="12" w:space="0" w:color="auto"/>
            </w:tcBorders>
            <w:shd w:val="clear" w:color="auto" w:fill="F9DED7" w:themeFill="accent3" w:themeFillTint="33"/>
          </w:tcPr>
          <w:p w14:paraId="1781E30C" w14:textId="77777777" w:rsidR="00F93B17" w:rsidRPr="00DC08E1" w:rsidRDefault="00F93B17" w:rsidP="007A0C31">
            <w:pPr>
              <w:rPr>
                <w:rFonts w:cs="Arial"/>
                <w:b/>
                <w:bCs/>
              </w:rPr>
            </w:pPr>
            <w:r w:rsidRPr="00DC08E1">
              <w:rPr>
                <w:rFonts w:cs="Arial"/>
                <w:b/>
                <w:bCs/>
              </w:rPr>
              <w:t xml:space="preserve">Delivered by whom? </w:t>
            </w:r>
          </w:p>
          <w:p w14:paraId="6CEFF123" w14:textId="77777777" w:rsidR="00F93B17" w:rsidRPr="00DC08E1" w:rsidRDefault="00F93B17" w:rsidP="568683EE">
            <w:pPr>
              <w:rPr>
                <w:rFonts w:cs="Arial"/>
                <w:b/>
                <w:bCs/>
              </w:rPr>
            </w:pPr>
            <w:r w:rsidRPr="568683EE">
              <w:rPr>
                <w:rFonts w:cs="Arial"/>
                <w:b/>
                <w:bCs/>
              </w:rPr>
              <w:t>(SE, internal, external supplier or company)</w:t>
            </w:r>
          </w:p>
        </w:tc>
        <w:tc>
          <w:tcPr>
            <w:tcW w:w="851" w:type="dxa"/>
            <w:tcBorders>
              <w:top w:val="single" w:sz="12" w:space="0" w:color="auto"/>
            </w:tcBorders>
            <w:shd w:val="clear" w:color="auto" w:fill="F9DED7" w:themeFill="accent3" w:themeFillTint="33"/>
          </w:tcPr>
          <w:p w14:paraId="4C02CB3E" w14:textId="77777777" w:rsidR="00F93B17" w:rsidRDefault="00F93B17" w:rsidP="007A0C31">
            <w:pPr>
              <w:rPr>
                <w:rFonts w:cs="Arial"/>
                <w:b/>
                <w:bCs/>
              </w:rPr>
            </w:pPr>
            <w:r w:rsidRPr="00DC08E1">
              <w:rPr>
                <w:rFonts w:cs="Arial"/>
                <w:b/>
                <w:bCs/>
              </w:rPr>
              <w:t>Starts (mm/</w:t>
            </w:r>
          </w:p>
          <w:p w14:paraId="223BE95C" w14:textId="77777777" w:rsidR="00F93B17" w:rsidRPr="00DC08E1" w:rsidRDefault="00F93B17" w:rsidP="568683EE">
            <w:pPr>
              <w:rPr>
                <w:rFonts w:cs="Arial"/>
                <w:b/>
                <w:bCs/>
              </w:rPr>
            </w:pPr>
            <w:r w:rsidRPr="568683EE">
              <w:rPr>
                <w:rFonts w:cs="Arial"/>
                <w:b/>
                <w:bCs/>
              </w:rPr>
              <w:t>yy)</w:t>
            </w:r>
          </w:p>
        </w:tc>
        <w:tc>
          <w:tcPr>
            <w:tcW w:w="850" w:type="dxa"/>
            <w:tcBorders>
              <w:top w:val="single" w:sz="12" w:space="0" w:color="auto"/>
            </w:tcBorders>
            <w:shd w:val="clear" w:color="auto" w:fill="F9DED7" w:themeFill="accent3" w:themeFillTint="33"/>
          </w:tcPr>
          <w:p w14:paraId="6F742E1C" w14:textId="77777777" w:rsidR="00F93B17" w:rsidRDefault="00F93B17" w:rsidP="007A0C31">
            <w:pPr>
              <w:rPr>
                <w:rFonts w:cs="Arial"/>
                <w:b/>
                <w:bCs/>
              </w:rPr>
            </w:pPr>
            <w:r w:rsidRPr="00DC08E1">
              <w:rPr>
                <w:rFonts w:cs="Arial"/>
                <w:b/>
                <w:bCs/>
              </w:rPr>
              <w:t>Ends (mm/</w:t>
            </w:r>
          </w:p>
          <w:p w14:paraId="5719D125" w14:textId="77777777" w:rsidR="00F93B17" w:rsidRPr="00DC08E1" w:rsidRDefault="00F93B17" w:rsidP="568683EE">
            <w:pPr>
              <w:rPr>
                <w:rFonts w:cs="Arial"/>
                <w:b/>
                <w:bCs/>
              </w:rPr>
            </w:pPr>
            <w:r w:rsidRPr="568683EE">
              <w:rPr>
                <w:rFonts w:cs="Arial"/>
                <w:b/>
                <w:bCs/>
              </w:rPr>
              <w:t>yy)</w:t>
            </w:r>
          </w:p>
        </w:tc>
        <w:tc>
          <w:tcPr>
            <w:tcW w:w="3119" w:type="dxa"/>
            <w:tcBorders>
              <w:top w:val="single" w:sz="12" w:space="0" w:color="auto"/>
            </w:tcBorders>
            <w:shd w:val="clear" w:color="auto" w:fill="F9DED7" w:themeFill="accent3" w:themeFillTint="33"/>
          </w:tcPr>
          <w:p w14:paraId="147964B7" w14:textId="77777777" w:rsidR="00F93B17" w:rsidRPr="00DC08E1" w:rsidRDefault="00F93B17" w:rsidP="007A0C31">
            <w:pPr>
              <w:rPr>
                <w:rFonts w:cs="Arial"/>
                <w:b/>
                <w:bCs/>
              </w:rPr>
            </w:pPr>
            <w:r w:rsidRPr="00DC08E1">
              <w:rPr>
                <w:rFonts w:cs="Arial"/>
                <w:b/>
                <w:bCs/>
              </w:rPr>
              <w:t xml:space="preserve">Output: what will be delivered? (e.g. </w:t>
            </w:r>
            <w:r>
              <w:rPr>
                <w:rFonts w:cs="Arial"/>
                <w:b/>
                <w:bCs/>
              </w:rPr>
              <w:t xml:space="preserve">SE support, </w:t>
            </w:r>
            <w:r w:rsidRPr="00DC08E1">
              <w:rPr>
                <w:rFonts w:cs="Arial"/>
                <w:b/>
                <w:bCs/>
              </w:rPr>
              <w:t>report, technical drawings, physical &amp; operational prototype)</w:t>
            </w:r>
          </w:p>
        </w:tc>
        <w:tc>
          <w:tcPr>
            <w:tcW w:w="1134" w:type="dxa"/>
            <w:tcBorders>
              <w:top w:val="single" w:sz="12" w:space="0" w:color="auto"/>
            </w:tcBorders>
            <w:shd w:val="clear" w:color="auto" w:fill="F9DED7" w:themeFill="accent3" w:themeFillTint="33"/>
          </w:tcPr>
          <w:p w14:paraId="10198604" w14:textId="77777777" w:rsidR="00F93B17" w:rsidRPr="00DC08E1" w:rsidRDefault="00F93B17" w:rsidP="007A0C31">
            <w:pPr>
              <w:rPr>
                <w:rFonts w:cs="Arial"/>
                <w:b/>
                <w:bCs/>
              </w:rPr>
            </w:pPr>
            <w:r w:rsidRPr="00DC08E1">
              <w:rPr>
                <w:rFonts w:cs="Arial"/>
                <w:b/>
                <w:bCs/>
              </w:rPr>
              <w:t xml:space="preserve">Costs </w:t>
            </w:r>
          </w:p>
        </w:tc>
        <w:tc>
          <w:tcPr>
            <w:tcW w:w="1134" w:type="dxa"/>
            <w:tcBorders>
              <w:top w:val="single" w:sz="12" w:space="0" w:color="auto"/>
            </w:tcBorders>
            <w:shd w:val="clear" w:color="auto" w:fill="F9DED7" w:themeFill="accent3" w:themeFillTint="33"/>
          </w:tcPr>
          <w:p w14:paraId="3E371082" w14:textId="77777777" w:rsidR="00F93B17" w:rsidRPr="00DC08E1" w:rsidRDefault="00F93B17" w:rsidP="007A0C31">
            <w:pPr>
              <w:rPr>
                <w:rFonts w:cs="Arial"/>
                <w:b/>
              </w:rPr>
            </w:pPr>
            <w:r>
              <w:rPr>
                <w:rFonts w:cs="Arial"/>
                <w:b/>
              </w:rPr>
              <w:t>Time spent on delivery of project</w:t>
            </w:r>
          </w:p>
        </w:tc>
      </w:tr>
      <w:tr w:rsidR="00F93B17" w:rsidRPr="00DC08E1" w14:paraId="4A772218" w14:textId="77777777" w:rsidTr="568683EE">
        <w:trPr>
          <w:trHeight w:val="456"/>
        </w:trPr>
        <w:tc>
          <w:tcPr>
            <w:tcW w:w="2405" w:type="dxa"/>
          </w:tcPr>
          <w:p w14:paraId="330A6841" w14:textId="77777777" w:rsidR="00F93B17" w:rsidRPr="00DC08E1" w:rsidRDefault="00F93B17" w:rsidP="6AE60207">
            <w:pPr>
              <w:rPr>
                <w:rFonts w:eastAsiaTheme="minorEastAsia"/>
                <w:b/>
                <w:bCs/>
                <w:color w:val="2C2442" w:themeColor="text2"/>
                <w:sz w:val="20"/>
                <w:szCs w:val="20"/>
              </w:rPr>
            </w:pPr>
          </w:p>
        </w:tc>
        <w:tc>
          <w:tcPr>
            <w:tcW w:w="3402" w:type="dxa"/>
          </w:tcPr>
          <w:p w14:paraId="314E4CA6" w14:textId="77777777" w:rsidR="00F93B17" w:rsidRPr="00DC08E1" w:rsidRDefault="00F93B17" w:rsidP="6AE60207">
            <w:pPr>
              <w:rPr>
                <w:rFonts w:eastAsiaTheme="minorEastAsia"/>
                <w:b/>
                <w:bCs/>
                <w:color w:val="2C2442" w:themeColor="text2"/>
                <w:sz w:val="20"/>
                <w:szCs w:val="20"/>
              </w:rPr>
            </w:pPr>
          </w:p>
        </w:tc>
        <w:tc>
          <w:tcPr>
            <w:tcW w:w="2268" w:type="dxa"/>
            <w:shd w:val="clear" w:color="auto" w:fill="auto"/>
          </w:tcPr>
          <w:p w14:paraId="23DF3746" w14:textId="77777777" w:rsidR="00F93B17" w:rsidRPr="00DC08E1" w:rsidRDefault="00F93B17" w:rsidP="6AE60207">
            <w:pPr>
              <w:rPr>
                <w:rFonts w:eastAsiaTheme="minorEastAsia"/>
                <w:b/>
                <w:bCs/>
                <w:color w:val="2C2442" w:themeColor="text2"/>
                <w:sz w:val="20"/>
                <w:szCs w:val="20"/>
              </w:rPr>
            </w:pPr>
          </w:p>
        </w:tc>
        <w:tc>
          <w:tcPr>
            <w:tcW w:w="851" w:type="dxa"/>
          </w:tcPr>
          <w:p w14:paraId="45585065" w14:textId="77777777" w:rsidR="00F93B17" w:rsidRPr="00DC08E1" w:rsidRDefault="00F93B17" w:rsidP="6AE60207">
            <w:pPr>
              <w:rPr>
                <w:rFonts w:eastAsiaTheme="minorEastAsia"/>
                <w:b/>
                <w:bCs/>
                <w:color w:val="2C2442" w:themeColor="text2"/>
                <w:sz w:val="20"/>
                <w:szCs w:val="20"/>
              </w:rPr>
            </w:pPr>
          </w:p>
        </w:tc>
        <w:tc>
          <w:tcPr>
            <w:tcW w:w="850" w:type="dxa"/>
          </w:tcPr>
          <w:p w14:paraId="681115F8" w14:textId="77777777" w:rsidR="00F93B17" w:rsidRPr="00DC08E1" w:rsidRDefault="00F93B17" w:rsidP="6AE60207">
            <w:pPr>
              <w:rPr>
                <w:rFonts w:eastAsiaTheme="minorEastAsia"/>
                <w:b/>
                <w:bCs/>
                <w:color w:val="2C2442" w:themeColor="text2"/>
                <w:sz w:val="20"/>
                <w:szCs w:val="20"/>
              </w:rPr>
            </w:pPr>
          </w:p>
        </w:tc>
        <w:tc>
          <w:tcPr>
            <w:tcW w:w="3119" w:type="dxa"/>
          </w:tcPr>
          <w:p w14:paraId="7284BEC8" w14:textId="77777777" w:rsidR="00F93B17" w:rsidRPr="00DC08E1" w:rsidRDefault="00F93B17" w:rsidP="6AE60207">
            <w:pPr>
              <w:rPr>
                <w:rFonts w:eastAsiaTheme="minorEastAsia"/>
                <w:b/>
                <w:bCs/>
                <w:color w:val="2C2442" w:themeColor="text2"/>
                <w:sz w:val="20"/>
                <w:szCs w:val="20"/>
              </w:rPr>
            </w:pPr>
          </w:p>
        </w:tc>
        <w:tc>
          <w:tcPr>
            <w:tcW w:w="1134" w:type="dxa"/>
            <w:shd w:val="clear" w:color="auto" w:fill="auto"/>
          </w:tcPr>
          <w:p w14:paraId="6997E9E0" w14:textId="77777777" w:rsidR="00F93B17" w:rsidRPr="00DC08E1" w:rsidRDefault="00F93B17" w:rsidP="6AE60207">
            <w:pPr>
              <w:rPr>
                <w:rFonts w:eastAsiaTheme="minorEastAsia"/>
                <w:b/>
                <w:bCs/>
                <w:color w:val="2C2442" w:themeColor="text2"/>
                <w:sz w:val="20"/>
                <w:szCs w:val="20"/>
              </w:rPr>
            </w:pPr>
          </w:p>
        </w:tc>
        <w:tc>
          <w:tcPr>
            <w:tcW w:w="1134" w:type="dxa"/>
            <w:shd w:val="clear" w:color="auto" w:fill="auto"/>
          </w:tcPr>
          <w:p w14:paraId="03F433E2" w14:textId="77777777" w:rsidR="00F93B17" w:rsidRPr="00DC08E1" w:rsidRDefault="00F93B17" w:rsidP="6AE60207">
            <w:pPr>
              <w:rPr>
                <w:rFonts w:eastAsiaTheme="minorEastAsia"/>
                <w:b/>
                <w:bCs/>
                <w:color w:val="2C2442" w:themeColor="text2"/>
                <w:sz w:val="20"/>
                <w:szCs w:val="20"/>
              </w:rPr>
            </w:pPr>
          </w:p>
        </w:tc>
      </w:tr>
      <w:tr w:rsidR="00F93B17" w:rsidRPr="00DC08E1" w14:paraId="7C468543" w14:textId="77777777" w:rsidTr="568683EE">
        <w:trPr>
          <w:trHeight w:val="456"/>
        </w:trPr>
        <w:tc>
          <w:tcPr>
            <w:tcW w:w="2405" w:type="dxa"/>
          </w:tcPr>
          <w:p w14:paraId="5763C703" w14:textId="77777777" w:rsidR="00F93B17" w:rsidRPr="00DC08E1" w:rsidRDefault="00F93B17" w:rsidP="23892046">
            <w:pPr>
              <w:rPr>
                <w:rFonts w:cs="Arial"/>
                <w:sz w:val="20"/>
                <w:szCs w:val="20"/>
              </w:rPr>
            </w:pPr>
          </w:p>
        </w:tc>
        <w:tc>
          <w:tcPr>
            <w:tcW w:w="3402" w:type="dxa"/>
          </w:tcPr>
          <w:p w14:paraId="29D6A531" w14:textId="77777777" w:rsidR="00F93B17" w:rsidRPr="00DC08E1" w:rsidRDefault="00F93B17" w:rsidP="23892046">
            <w:pPr>
              <w:rPr>
                <w:rFonts w:cs="Arial"/>
                <w:sz w:val="20"/>
                <w:szCs w:val="20"/>
              </w:rPr>
            </w:pPr>
          </w:p>
        </w:tc>
        <w:tc>
          <w:tcPr>
            <w:tcW w:w="2268" w:type="dxa"/>
            <w:shd w:val="clear" w:color="auto" w:fill="auto"/>
          </w:tcPr>
          <w:p w14:paraId="2A8C203E" w14:textId="77777777" w:rsidR="00F93B17" w:rsidRPr="00DC08E1" w:rsidRDefault="00F93B17" w:rsidP="23892046">
            <w:pPr>
              <w:rPr>
                <w:rFonts w:cs="Arial"/>
                <w:sz w:val="20"/>
                <w:szCs w:val="20"/>
              </w:rPr>
            </w:pPr>
          </w:p>
        </w:tc>
        <w:tc>
          <w:tcPr>
            <w:tcW w:w="851" w:type="dxa"/>
          </w:tcPr>
          <w:p w14:paraId="5CBDC363" w14:textId="77777777" w:rsidR="00F93B17" w:rsidRPr="00DC08E1" w:rsidRDefault="00F93B17" w:rsidP="23892046">
            <w:pPr>
              <w:rPr>
                <w:rFonts w:cs="Arial"/>
                <w:sz w:val="20"/>
                <w:szCs w:val="20"/>
              </w:rPr>
            </w:pPr>
          </w:p>
        </w:tc>
        <w:tc>
          <w:tcPr>
            <w:tcW w:w="850" w:type="dxa"/>
          </w:tcPr>
          <w:p w14:paraId="76FD9723" w14:textId="77777777" w:rsidR="00F93B17" w:rsidRPr="00DC08E1" w:rsidRDefault="00F93B17" w:rsidP="23892046">
            <w:pPr>
              <w:rPr>
                <w:rFonts w:cs="Arial"/>
                <w:sz w:val="20"/>
                <w:szCs w:val="20"/>
              </w:rPr>
            </w:pPr>
          </w:p>
        </w:tc>
        <w:tc>
          <w:tcPr>
            <w:tcW w:w="3119" w:type="dxa"/>
          </w:tcPr>
          <w:p w14:paraId="799C0250" w14:textId="77777777" w:rsidR="00F93B17" w:rsidRPr="00DC08E1" w:rsidRDefault="00F93B17" w:rsidP="23892046">
            <w:pPr>
              <w:rPr>
                <w:rFonts w:cs="Arial"/>
                <w:sz w:val="20"/>
                <w:szCs w:val="20"/>
              </w:rPr>
            </w:pPr>
          </w:p>
        </w:tc>
        <w:tc>
          <w:tcPr>
            <w:tcW w:w="1134" w:type="dxa"/>
            <w:shd w:val="clear" w:color="auto" w:fill="auto"/>
          </w:tcPr>
          <w:p w14:paraId="7111A6C7" w14:textId="77777777" w:rsidR="00F93B17" w:rsidRPr="00DC08E1" w:rsidRDefault="00F93B17" w:rsidP="23892046">
            <w:pPr>
              <w:rPr>
                <w:rFonts w:cs="Arial"/>
                <w:sz w:val="20"/>
                <w:szCs w:val="20"/>
              </w:rPr>
            </w:pPr>
          </w:p>
        </w:tc>
        <w:tc>
          <w:tcPr>
            <w:tcW w:w="1134" w:type="dxa"/>
            <w:shd w:val="clear" w:color="auto" w:fill="auto"/>
          </w:tcPr>
          <w:p w14:paraId="4D3819E7" w14:textId="77777777" w:rsidR="00F93B17" w:rsidRPr="00DC08E1" w:rsidRDefault="00F93B17" w:rsidP="23892046">
            <w:pPr>
              <w:rPr>
                <w:rFonts w:cs="Arial"/>
                <w:sz w:val="20"/>
                <w:szCs w:val="20"/>
              </w:rPr>
            </w:pPr>
          </w:p>
        </w:tc>
      </w:tr>
      <w:tr w:rsidR="00F93B17" w:rsidRPr="00DC08E1" w14:paraId="243DB9B6" w14:textId="77777777" w:rsidTr="568683EE">
        <w:trPr>
          <w:trHeight w:val="456"/>
        </w:trPr>
        <w:tc>
          <w:tcPr>
            <w:tcW w:w="2405" w:type="dxa"/>
          </w:tcPr>
          <w:p w14:paraId="38734D15" w14:textId="77777777" w:rsidR="00F93B17" w:rsidRPr="00DC08E1" w:rsidRDefault="00F93B17" w:rsidP="23892046">
            <w:pPr>
              <w:rPr>
                <w:rFonts w:cs="Arial"/>
                <w:sz w:val="20"/>
                <w:szCs w:val="20"/>
              </w:rPr>
            </w:pPr>
          </w:p>
        </w:tc>
        <w:tc>
          <w:tcPr>
            <w:tcW w:w="3402" w:type="dxa"/>
          </w:tcPr>
          <w:p w14:paraId="3A60EE47" w14:textId="77777777" w:rsidR="00F93B17" w:rsidRPr="00DC08E1" w:rsidRDefault="00F93B17" w:rsidP="23892046">
            <w:pPr>
              <w:rPr>
                <w:rFonts w:cs="Arial"/>
                <w:sz w:val="20"/>
                <w:szCs w:val="20"/>
              </w:rPr>
            </w:pPr>
          </w:p>
        </w:tc>
        <w:tc>
          <w:tcPr>
            <w:tcW w:w="2268" w:type="dxa"/>
            <w:shd w:val="clear" w:color="auto" w:fill="auto"/>
          </w:tcPr>
          <w:p w14:paraId="33A1F6DB" w14:textId="77777777" w:rsidR="00F93B17" w:rsidRPr="00DC08E1" w:rsidRDefault="00F93B17" w:rsidP="23892046">
            <w:pPr>
              <w:rPr>
                <w:rFonts w:cs="Arial"/>
                <w:sz w:val="20"/>
                <w:szCs w:val="20"/>
              </w:rPr>
            </w:pPr>
          </w:p>
        </w:tc>
        <w:tc>
          <w:tcPr>
            <w:tcW w:w="851" w:type="dxa"/>
          </w:tcPr>
          <w:p w14:paraId="6787F9F6" w14:textId="77777777" w:rsidR="00F93B17" w:rsidRPr="00DC08E1" w:rsidRDefault="00F93B17" w:rsidP="23892046">
            <w:pPr>
              <w:rPr>
                <w:rFonts w:cs="Arial"/>
                <w:sz w:val="20"/>
                <w:szCs w:val="20"/>
              </w:rPr>
            </w:pPr>
          </w:p>
        </w:tc>
        <w:tc>
          <w:tcPr>
            <w:tcW w:w="850" w:type="dxa"/>
          </w:tcPr>
          <w:p w14:paraId="668D3A5E" w14:textId="77777777" w:rsidR="00F93B17" w:rsidRPr="00DC08E1" w:rsidRDefault="00F93B17" w:rsidP="23892046">
            <w:pPr>
              <w:rPr>
                <w:rFonts w:cs="Arial"/>
                <w:sz w:val="20"/>
                <w:szCs w:val="20"/>
              </w:rPr>
            </w:pPr>
          </w:p>
        </w:tc>
        <w:tc>
          <w:tcPr>
            <w:tcW w:w="3119" w:type="dxa"/>
          </w:tcPr>
          <w:p w14:paraId="5305067B" w14:textId="77777777" w:rsidR="00F93B17" w:rsidRPr="00DC08E1" w:rsidRDefault="00F93B17" w:rsidP="23892046">
            <w:pPr>
              <w:rPr>
                <w:rFonts w:cs="Arial"/>
                <w:sz w:val="20"/>
                <w:szCs w:val="20"/>
              </w:rPr>
            </w:pPr>
          </w:p>
        </w:tc>
        <w:tc>
          <w:tcPr>
            <w:tcW w:w="1134" w:type="dxa"/>
            <w:shd w:val="clear" w:color="auto" w:fill="auto"/>
          </w:tcPr>
          <w:p w14:paraId="02D690D4" w14:textId="77777777" w:rsidR="00F93B17" w:rsidRPr="00DC08E1" w:rsidRDefault="00F93B17" w:rsidP="23892046">
            <w:pPr>
              <w:rPr>
                <w:rFonts w:cs="Arial"/>
                <w:sz w:val="20"/>
                <w:szCs w:val="20"/>
              </w:rPr>
            </w:pPr>
          </w:p>
        </w:tc>
        <w:tc>
          <w:tcPr>
            <w:tcW w:w="1134" w:type="dxa"/>
            <w:shd w:val="clear" w:color="auto" w:fill="auto"/>
          </w:tcPr>
          <w:p w14:paraId="7C7EB6F4" w14:textId="77777777" w:rsidR="00F93B17" w:rsidRPr="00DC08E1" w:rsidRDefault="00F93B17" w:rsidP="23892046">
            <w:pPr>
              <w:rPr>
                <w:rFonts w:cs="Arial"/>
                <w:sz w:val="20"/>
                <w:szCs w:val="20"/>
              </w:rPr>
            </w:pPr>
          </w:p>
        </w:tc>
      </w:tr>
      <w:tr w:rsidR="00F93B17" w:rsidRPr="00DC08E1" w14:paraId="0FAC3047" w14:textId="77777777" w:rsidTr="568683EE">
        <w:trPr>
          <w:trHeight w:val="456"/>
        </w:trPr>
        <w:tc>
          <w:tcPr>
            <w:tcW w:w="2405" w:type="dxa"/>
          </w:tcPr>
          <w:p w14:paraId="6F0A4A77" w14:textId="77777777" w:rsidR="00F93B17" w:rsidRPr="00DC08E1" w:rsidRDefault="00F93B17" w:rsidP="23892046">
            <w:pPr>
              <w:rPr>
                <w:rFonts w:cs="Arial"/>
                <w:sz w:val="20"/>
                <w:szCs w:val="20"/>
              </w:rPr>
            </w:pPr>
          </w:p>
        </w:tc>
        <w:tc>
          <w:tcPr>
            <w:tcW w:w="3402" w:type="dxa"/>
          </w:tcPr>
          <w:p w14:paraId="78D79EC7" w14:textId="77777777" w:rsidR="00F93B17" w:rsidRPr="00DC08E1" w:rsidRDefault="00F93B17" w:rsidP="23892046">
            <w:pPr>
              <w:rPr>
                <w:rFonts w:cs="Arial"/>
                <w:sz w:val="20"/>
                <w:szCs w:val="20"/>
              </w:rPr>
            </w:pPr>
          </w:p>
        </w:tc>
        <w:tc>
          <w:tcPr>
            <w:tcW w:w="2268" w:type="dxa"/>
            <w:shd w:val="clear" w:color="auto" w:fill="auto"/>
          </w:tcPr>
          <w:p w14:paraId="02F339B3" w14:textId="77777777" w:rsidR="00F93B17" w:rsidRPr="00DC08E1" w:rsidRDefault="00F93B17" w:rsidP="23892046">
            <w:pPr>
              <w:rPr>
                <w:rFonts w:cs="Arial"/>
                <w:sz w:val="20"/>
                <w:szCs w:val="20"/>
              </w:rPr>
            </w:pPr>
          </w:p>
        </w:tc>
        <w:tc>
          <w:tcPr>
            <w:tcW w:w="851" w:type="dxa"/>
          </w:tcPr>
          <w:p w14:paraId="47F92FD0" w14:textId="77777777" w:rsidR="00F93B17" w:rsidRPr="00DC08E1" w:rsidRDefault="00F93B17" w:rsidP="23892046">
            <w:pPr>
              <w:rPr>
                <w:rFonts w:cs="Arial"/>
                <w:sz w:val="20"/>
                <w:szCs w:val="20"/>
              </w:rPr>
            </w:pPr>
          </w:p>
        </w:tc>
        <w:tc>
          <w:tcPr>
            <w:tcW w:w="850" w:type="dxa"/>
          </w:tcPr>
          <w:p w14:paraId="3DAC29B6" w14:textId="77777777" w:rsidR="00F93B17" w:rsidRPr="00DC08E1" w:rsidRDefault="00F93B17" w:rsidP="23892046">
            <w:pPr>
              <w:rPr>
                <w:rFonts w:cs="Arial"/>
                <w:sz w:val="20"/>
                <w:szCs w:val="20"/>
              </w:rPr>
            </w:pPr>
          </w:p>
        </w:tc>
        <w:tc>
          <w:tcPr>
            <w:tcW w:w="3119" w:type="dxa"/>
          </w:tcPr>
          <w:p w14:paraId="10C91239" w14:textId="77777777" w:rsidR="00F93B17" w:rsidRPr="00DC08E1" w:rsidRDefault="00F93B17" w:rsidP="23892046">
            <w:pPr>
              <w:rPr>
                <w:rFonts w:cs="Arial"/>
                <w:sz w:val="20"/>
                <w:szCs w:val="20"/>
              </w:rPr>
            </w:pPr>
          </w:p>
        </w:tc>
        <w:tc>
          <w:tcPr>
            <w:tcW w:w="1134" w:type="dxa"/>
            <w:shd w:val="clear" w:color="auto" w:fill="auto"/>
          </w:tcPr>
          <w:p w14:paraId="0CCCC5CA" w14:textId="77777777" w:rsidR="00F93B17" w:rsidRPr="00DC08E1" w:rsidRDefault="00F93B17" w:rsidP="23892046">
            <w:pPr>
              <w:rPr>
                <w:rFonts w:cs="Arial"/>
                <w:sz w:val="20"/>
                <w:szCs w:val="20"/>
              </w:rPr>
            </w:pPr>
          </w:p>
        </w:tc>
        <w:tc>
          <w:tcPr>
            <w:tcW w:w="1134" w:type="dxa"/>
            <w:shd w:val="clear" w:color="auto" w:fill="auto"/>
          </w:tcPr>
          <w:p w14:paraId="26CC88E3" w14:textId="77777777" w:rsidR="00F93B17" w:rsidRPr="00DC08E1" w:rsidRDefault="00F93B17" w:rsidP="23892046">
            <w:pPr>
              <w:rPr>
                <w:rFonts w:cs="Arial"/>
                <w:sz w:val="20"/>
                <w:szCs w:val="20"/>
              </w:rPr>
            </w:pPr>
          </w:p>
        </w:tc>
      </w:tr>
      <w:tr w:rsidR="00F93B17" w:rsidRPr="00DC08E1" w14:paraId="0E683075" w14:textId="77777777" w:rsidTr="568683EE">
        <w:trPr>
          <w:trHeight w:val="456"/>
        </w:trPr>
        <w:tc>
          <w:tcPr>
            <w:tcW w:w="2405" w:type="dxa"/>
          </w:tcPr>
          <w:p w14:paraId="5BC4D607" w14:textId="77777777" w:rsidR="00F93B17" w:rsidRPr="00DC08E1" w:rsidRDefault="00F93B17" w:rsidP="23892046">
            <w:pPr>
              <w:rPr>
                <w:rFonts w:cs="Arial"/>
                <w:sz w:val="20"/>
                <w:szCs w:val="20"/>
              </w:rPr>
            </w:pPr>
          </w:p>
        </w:tc>
        <w:tc>
          <w:tcPr>
            <w:tcW w:w="3402" w:type="dxa"/>
          </w:tcPr>
          <w:p w14:paraId="2953BA43" w14:textId="77777777" w:rsidR="00F93B17" w:rsidRPr="00DC08E1" w:rsidRDefault="00F93B17" w:rsidP="23892046">
            <w:pPr>
              <w:rPr>
                <w:rFonts w:cs="Arial"/>
                <w:sz w:val="20"/>
                <w:szCs w:val="20"/>
              </w:rPr>
            </w:pPr>
          </w:p>
        </w:tc>
        <w:tc>
          <w:tcPr>
            <w:tcW w:w="2268" w:type="dxa"/>
            <w:shd w:val="clear" w:color="auto" w:fill="auto"/>
          </w:tcPr>
          <w:p w14:paraId="0C1D6F84" w14:textId="77777777" w:rsidR="00F93B17" w:rsidRPr="00DC08E1" w:rsidRDefault="00F93B17" w:rsidP="23892046">
            <w:pPr>
              <w:rPr>
                <w:rFonts w:cs="Arial"/>
                <w:sz w:val="20"/>
                <w:szCs w:val="20"/>
              </w:rPr>
            </w:pPr>
          </w:p>
        </w:tc>
        <w:tc>
          <w:tcPr>
            <w:tcW w:w="851" w:type="dxa"/>
          </w:tcPr>
          <w:p w14:paraId="604BBFE4" w14:textId="77777777" w:rsidR="00F93B17" w:rsidRPr="00DC08E1" w:rsidRDefault="00F93B17" w:rsidP="23892046">
            <w:pPr>
              <w:rPr>
                <w:rFonts w:cs="Arial"/>
                <w:sz w:val="20"/>
                <w:szCs w:val="20"/>
              </w:rPr>
            </w:pPr>
          </w:p>
        </w:tc>
        <w:tc>
          <w:tcPr>
            <w:tcW w:w="850" w:type="dxa"/>
          </w:tcPr>
          <w:p w14:paraId="550D7CB9" w14:textId="77777777" w:rsidR="00F93B17" w:rsidRPr="00DC08E1" w:rsidRDefault="00F93B17" w:rsidP="23892046">
            <w:pPr>
              <w:rPr>
                <w:rFonts w:cs="Arial"/>
                <w:sz w:val="20"/>
                <w:szCs w:val="20"/>
              </w:rPr>
            </w:pPr>
          </w:p>
        </w:tc>
        <w:tc>
          <w:tcPr>
            <w:tcW w:w="3119" w:type="dxa"/>
          </w:tcPr>
          <w:p w14:paraId="01769875" w14:textId="77777777" w:rsidR="00F93B17" w:rsidRPr="00DC08E1" w:rsidRDefault="00F93B17" w:rsidP="23892046">
            <w:pPr>
              <w:rPr>
                <w:rFonts w:cs="Arial"/>
                <w:sz w:val="20"/>
                <w:szCs w:val="20"/>
              </w:rPr>
            </w:pPr>
          </w:p>
        </w:tc>
        <w:tc>
          <w:tcPr>
            <w:tcW w:w="1134" w:type="dxa"/>
            <w:shd w:val="clear" w:color="auto" w:fill="auto"/>
          </w:tcPr>
          <w:p w14:paraId="3DC36C6A" w14:textId="77777777" w:rsidR="00F93B17" w:rsidRPr="00DC08E1" w:rsidRDefault="00F93B17" w:rsidP="23892046">
            <w:pPr>
              <w:rPr>
                <w:rFonts w:cs="Arial"/>
                <w:sz w:val="20"/>
                <w:szCs w:val="20"/>
              </w:rPr>
            </w:pPr>
          </w:p>
        </w:tc>
        <w:tc>
          <w:tcPr>
            <w:tcW w:w="1134" w:type="dxa"/>
            <w:shd w:val="clear" w:color="auto" w:fill="auto"/>
          </w:tcPr>
          <w:p w14:paraId="0D22E2EC" w14:textId="77777777" w:rsidR="00F93B17" w:rsidRPr="00DC08E1" w:rsidRDefault="00F93B17" w:rsidP="23892046">
            <w:pPr>
              <w:rPr>
                <w:rFonts w:cs="Arial"/>
                <w:sz w:val="20"/>
                <w:szCs w:val="20"/>
              </w:rPr>
            </w:pPr>
          </w:p>
        </w:tc>
      </w:tr>
      <w:tr w:rsidR="00F93B17" w:rsidRPr="00DC08E1" w14:paraId="7FBDA66B" w14:textId="77777777" w:rsidTr="568683EE">
        <w:trPr>
          <w:trHeight w:val="456"/>
        </w:trPr>
        <w:tc>
          <w:tcPr>
            <w:tcW w:w="2405" w:type="dxa"/>
          </w:tcPr>
          <w:p w14:paraId="4E17BF3C" w14:textId="77777777" w:rsidR="00F93B17" w:rsidRPr="00DC08E1" w:rsidRDefault="00F93B17" w:rsidP="00BC13F1">
            <w:pPr>
              <w:rPr>
                <w:rFonts w:cs="Arial"/>
              </w:rPr>
            </w:pPr>
          </w:p>
        </w:tc>
        <w:tc>
          <w:tcPr>
            <w:tcW w:w="3402" w:type="dxa"/>
          </w:tcPr>
          <w:p w14:paraId="00104C9F" w14:textId="77777777" w:rsidR="00F93B17" w:rsidRPr="00DC08E1" w:rsidRDefault="00F93B17" w:rsidP="00BC13F1">
            <w:pPr>
              <w:rPr>
                <w:rFonts w:cs="Arial"/>
              </w:rPr>
            </w:pPr>
          </w:p>
        </w:tc>
        <w:tc>
          <w:tcPr>
            <w:tcW w:w="2268" w:type="dxa"/>
            <w:shd w:val="clear" w:color="auto" w:fill="auto"/>
          </w:tcPr>
          <w:p w14:paraId="0C5831DA" w14:textId="77777777" w:rsidR="00F93B17" w:rsidRPr="00DC08E1" w:rsidRDefault="00F93B17" w:rsidP="00BC13F1">
            <w:pPr>
              <w:rPr>
                <w:rFonts w:cs="Arial"/>
              </w:rPr>
            </w:pPr>
          </w:p>
        </w:tc>
        <w:tc>
          <w:tcPr>
            <w:tcW w:w="851" w:type="dxa"/>
          </w:tcPr>
          <w:p w14:paraId="2E7D339E" w14:textId="77777777" w:rsidR="00F93B17" w:rsidRPr="00DC08E1" w:rsidRDefault="00F93B17" w:rsidP="00BC13F1">
            <w:pPr>
              <w:rPr>
                <w:rFonts w:cs="Arial"/>
              </w:rPr>
            </w:pPr>
          </w:p>
        </w:tc>
        <w:tc>
          <w:tcPr>
            <w:tcW w:w="850" w:type="dxa"/>
          </w:tcPr>
          <w:p w14:paraId="1431F71B" w14:textId="77777777" w:rsidR="00F93B17" w:rsidRPr="00DC08E1" w:rsidRDefault="00F93B17" w:rsidP="00BC13F1">
            <w:pPr>
              <w:rPr>
                <w:rFonts w:cs="Arial"/>
              </w:rPr>
            </w:pPr>
          </w:p>
        </w:tc>
        <w:tc>
          <w:tcPr>
            <w:tcW w:w="3119" w:type="dxa"/>
          </w:tcPr>
          <w:p w14:paraId="5BE18BBE" w14:textId="77777777" w:rsidR="00F93B17" w:rsidRPr="00DC08E1" w:rsidRDefault="00F93B17" w:rsidP="00BC13F1">
            <w:pPr>
              <w:rPr>
                <w:rFonts w:cs="Arial"/>
              </w:rPr>
            </w:pPr>
          </w:p>
        </w:tc>
        <w:tc>
          <w:tcPr>
            <w:tcW w:w="1134" w:type="dxa"/>
            <w:shd w:val="clear" w:color="auto" w:fill="auto"/>
          </w:tcPr>
          <w:p w14:paraId="76BAD60E" w14:textId="77777777" w:rsidR="00F93B17" w:rsidRPr="00DC08E1" w:rsidRDefault="00F93B17" w:rsidP="00BC13F1">
            <w:pPr>
              <w:rPr>
                <w:rFonts w:cs="Arial"/>
              </w:rPr>
            </w:pPr>
          </w:p>
        </w:tc>
        <w:tc>
          <w:tcPr>
            <w:tcW w:w="1134" w:type="dxa"/>
            <w:shd w:val="clear" w:color="auto" w:fill="auto"/>
          </w:tcPr>
          <w:p w14:paraId="78B2D5B6" w14:textId="77777777" w:rsidR="00F93B17" w:rsidRPr="00DC08E1" w:rsidRDefault="00F93B17" w:rsidP="00BC13F1">
            <w:pPr>
              <w:rPr>
                <w:rFonts w:cs="Arial"/>
              </w:rPr>
            </w:pPr>
          </w:p>
        </w:tc>
      </w:tr>
      <w:tr w:rsidR="00F93B17" w:rsidRPr="00DC08E1" w14:paraId="5F033A9E" w14:textId="77777777" w:rsidTr="568683EE">
        <w:trPr>
          <w:trHeight w:val="456"/>
        </w:trPr>
        <w:tc>
          <w:tcPr>
            <w:tcW w:w="2405" w:type="dxa"/>
          </w:tcPr>
          <w:p w14:paraId="29A64817" w14:textId="77777777" w:rsidR="00F93B17" w:rsidRPr="00DC08E1" w:rsidRDefault="00F93B17" w:rsidP="003E7681">
            <w:pPr>
              <w:rPr>
                <w:rFonts w:cs="Arial"/>
              </w:rPr>
            </w:pPr>
          </w:p>
        </w:tc>
        <w:tc>
          <w:tcPr>
            <w:tcW w:w="3402" w:type="dxa"/>
          </w:tcPr>
          <w:p w14:paraId="6B285F83" w14:textId="77777777" w:rsidR="00F93B17" w:rsidRPr="00DC08E1" w:rsidRDefault="00F93B17" w:rsidP="003E7681">
            <w:pPr>
              <w:rPr>
                <w:rFonts w:cs="Arial"/>
              </w:rPr>
            </w:pPr>
          </w:p>
        </w:tc>
        <w:tc>
          <w:tcPr>
            <w:tcW w:w="2268" w:type="dxa"/>
            <w:shd w:val="clear" w:color="auto" w:fill="auto"/>
          </w:tcPr>
          <w:p w14:paraId="06E51789" w14:textId="77777777" w:rsidR="00F93B17" w:rsidRPr="00DC08E1" w:rsidRDefault="00F93B17" w:rsidP="003E7681">
            <w:pPr>
              <w:rPr>
                <w:rFonts w:cs="Arial"/>
              </w:rPr>
            </w:pPr>
          </w:p>
        </w:tc>
        <w:tc>
          <w:tcPr>
            <w:tcW w:w="851" w:type="dxa"/>
          </w:tcPr>
          <w:p w14:paraId="1DC48876" w14:textId="77777777" w:rsidR="00F93B17" w:rsidRPr="00DC08E1" w:rsidRDefault="00F93B17" w:rsidP="003E7681">
            <w:pPr>
              <w:rPr>
                <w:rFonts w:cs="Arial"/>
              </w:rPr>
            </w:pPr>
          </w:p>
        </w:tc>
        <w:tc>
          <w:tcPr>
            <w:tcW w:w="850" w:type="dxa"/>
          </w:tcPr>
          <w:p w14:paraId="17B3D85B" w14:textId="77777777" w:rsidR="00F93B17" w:rsidRPr="00DC08E1" w:rsidRDefault="00F93B17" w:rsidP="003E7681">
            <w:pPr>
              <w:rPr>
                <w:rFonts w:cs="Arial"/>
              </w:rPr>
            </w:pPr>
          </w:p>
        </w:tc>
        <w:tc>
          <w:tcPr>
            <w:tcW w:w="3119" w:type="dxa"/>
          </w:tcPr>
          <w:p w14:paraId="697FEB74" w14:textId="77777777" w:rsidR="00F93B17" w:rsidRPr="00DC08E1" w:rsidRDefault="00F93B17" w:rsidP="4049CCCB">
            <w:pPr>
              <w:rPr>
                <w:rFonts w:cs="Arial"/>
              </w:rPr>
            </w:pPr>
          </w:p>
        </w:tc>
        <w:tc>
          <w:tcPr>
            <w:tcW w:w="1134" w:type="dxa"/>
            <w:shd w:val="clear" w:color="auto" w:fill="auto"/>
          </w:tcPr>
          <w:p w14:paraId="6B78BD85" w14:textId="77777777" w:rsidR="00F93B17" w:rsidRPr="00DC08E1" w:rsidRDefault="00F93B17" w:rsidP="4049CCCB">
            <w:pPr>
              <w:rPr>
                <w:rFonts w:cs="Arial"/>
              </w:rPr>
            </w:pPr>
          </w:p>
        </w:tc>
        <w:tc>
          <w:tcPr>
            <w:tcW w:w="1134" w:type="dxa"/>
            <w:shd w:val="clear" w:color="auto" w:fill="auto"/>
          </w:tcPr>
          <w:p w14:paraId="120B853D" w14:textId="77777777" w:rsidR="00F93B17" w:rsidRPr="00DC08E1" w:rsidRDefault="00F93B17" w:rsidP="4049CCCB">
            <w:pPr>
              <w:rPr>
                <w:rFonts w:cs="Arial"/>
              </w:rPr>
            </w:pPr>
          </w:p>
        </w:tc>
      </w:tr>
      <w:tr w:rsidR="00F93B17" w:rsidRPr="00DC08E1" w14:paraId="151AA65E" w14:textId="77777777" w:rsidTr="568683EE">
        <w:trPr>
          <w:trHeight w:val="456"/>
        </w:trPr>
        <w:tc>
          <w:tcPr>
            <w:tcW w:w="2405" w:type="dxa"/>
          </w:tcPr>
          <w:p w14:paraId="19ECA7DA" w14:textId="77777777" w:rsidR="00F93B17" w:rsidRPr="00DC08E1" w:rsidRDefault="00F93B17" w:rsidP="23892046">
            <w:pPr>
              <w:rPr>
                <w:rFonts w:cs="Arial"/>
              </w:rPr>
            </w:pPr>
          </w:p>
        </w:tc>
        <w:tc>
          <w:tcPr>
            <w:tcW w:w="3402" w:type="dxa"/>
          </w:tcPr>
          <w:p w14:paraId="26F0119E" w14:textId="77777777" w:rsidR="00F93B17" w:rsidRPr="00DC08E1" w:rsidRDefault="00F93B17" w:rsidP="23892046">
            <w:pPr>
              <w:rPr>
                <w:rFonts w:cs="Arial"/>
              </w:rPr>
            </w:pPr>
          </w:p>
        </w:tc>
        <w:tc>
          <w:tcPr>
            <w:tcW w:w="2268" w:type="dxa"/>
            <w:shd w:val="clear" w:color="auto" w:fill="auto"/>
          </w:tcPr>
          <w:p w14:paraId="62E08F72" w14:textId="77777777" w:rsidR="00F93B17" w:rsidRPr="00DC08E1" w:rsidRDefault="00F93B17" w:rsidP="23892046">
            <w:pPr>
              <w:rPr>
                <w:rFonts w:cs="Arial"/>
              </w:rPr>
            </w:pPr>
          </w:p>
        </w:tc>
        <w:tc>
          <w:tcPr>
            <w:tcW w:w="851" w:type="dxa"/>
          </w:tcPr>
          <w:p w14:paraId="5BEBF954" w14:textId="77777777" w:rsidR="00F93B17" w:rsidRPr="00DC08E1" w:rsidRDefault="00F93B17" w:rsidP="23892046">
            <w:pPr>
              <w:rPr>
                <w:rFonts w:cs="Arial"/>
              </w:rPr>
            </w:pPr>
          </w:p>
        </w:tc>
        <w:tc>
          <w:tcPr>
            <w:tcW w:w="850" w:type="dxa"/>
          </w:tcPr>
          <w:p w14:paraId="06C90175" w14:textId="77777777" w:rsidR="00F93B17" w:rsidRPr="00DC08E1" w:rsidRDefault="00F93B17" w:rsidP="23892046">
            <w:pPr>
              <w:rPr>
                <w:rFonts w:cs="Arial"/>
              </w:rPr>
            </w:pPr>
          </w:p>
        </w:tc>
        <w:tc>
          <w:tcPr>
            <w:tcW w:w="3119" w:type="dxa"/>
          </w:tcPr>
          <w:p w14:paraId="6849953B" w14:textId="77777777" w:rsidR="00F93B17" w:rsidRPr="00DC08E1" w:rsidRDefault="00F93B17" w:rsidP="23892046">
            <w:pPr>
              <w:rPr>
                <w:rFonts w:cs="Arial"/>
              </w:rPr>
            </w:pPr>
          </w:p>
        </w:tc>
        <w:tc>
          <w:tcPr>
            <w:tcW w:w="1134" w:type="dxa"/>
            <w:shd w:val="clear" w:color="auto" w:fill="auto"/>
          </w:tcPr>
          <w:p w14:paraId="69EEED52" w14:textId="77777777" w:rsidR="00F93B17" w:rsidRPr="00DC08E1" w:rsidRDefault="00F93B17" w:rsidP="23892046">
            <w:pPr>
              <w:rPr>
                <w:rFonts w:cs="Arial"/>
              </w:rPr>
            </w:pPr>
          </w:p>
        </w:tc>
        <w:tc>
          <w:tcPr>
            <w:tcW w:w="1134" w:type="dxa"/>
            <w:shd w:val="clear" w:color="auto" w:fill="auto"/>
          </w:tcPr>
          <w:p w14:paraId="0E134A6B" w14:textId="77777777" w:rsidR="00F93B17" w:rsidRPr="00DC08E1" w:rsidRDefault="00F93B17" w:rsidP="23892046">
            <w:pPr>
              <w:rPr>
                <w:rFonts w:cs="Arial"/>
              </w:rPr>
            </w:pPr>
          </w:p>
        </w:tc>
      </w:tr>
      <w:tr w:rsidR="00F93B17" w:rsidRPr="00DC08E1" w14:paraId="2896D4E0" w14:textId="77777777" w:rsidTr="568683EE">
        <w:trPr>
          <w:trHeight w:val="456"/>
        </w:trPr>
        <w:tc>
          <w:tcPr>
            <w:tcW w:w="2405" w:type="dxa"/>
          </w:tcPr>
          <w:p w14:paraId="3A6D202B" w14:textId="77777777" w:rsidR="00F93B17" w:rsidRPr="00DC08E1" w:rsidRDefault="00F93B17" w:rsidP="23892046">
            <w:pPr>
              <w:rPr>
                <w:rFonts w:cs="Arial"/>
              </w:rPr>
            </w:pPr>
          </w:p>
        </w:tc>
        <w:tc>
          <w:tcPr>
            <w:tcW w:w="3402" w:type="dxa"/>
          </w:tcPr>
          <w:p w14:paraId="0777D80F" w14:textId="77777777" w:rsidR="00F93B17" w:rsidRPr="00DC08E1" w:rsidRDefault="00F93B17" w:rsidP="23892046">
            <w:pPr>
              <w:rPr>
                <w:rFonts w:cs="Arial"/>
              </w:rPr>
            </w:pPr>
          </w:p>
        </w:tc>
        <w:tc>
          <w:tcPr>
            <w:tcW w:w="2268" w:type="dxa"/>
            <w:shd w:val="clear" w:color="auto" w:fill="auto"/>
          </w:tcPr>
          <w:p w14:paraId="1BA86109" w14:textId="77777777" w:rsidR="00F93B17" w:rsidRPr="00DC08E1" w:rsidRDefault="00F93B17" w:rsidP="23892046">
            <w:pPr>
              <w:rPr>
                <w:rFonts w:cs="Arial"/>
              </w:rPr>
            </w:pPr>
          </w:p>
        </w:tc>
        <w:tc>
          <w:tcPr>
            <w:tcW w:w="851" w:type="dxa"/>
          </w:tcPr>
          <w:p w14:paraId="259F68D8" w14:textId="77777777" w:rsidR="00F93B17" w:rsidRPr="00DC08E1" w:rsidRDefault="00F93B17" w:rsidP="23892046">
            <w:pPr>
              <w:rPr>
                <w:rFonts w:cs="Arial"/>
              </w:rPr>
            </w:pPr>
          </w:p>
        </w:tc>
        <w:tc>
          <w:tcPr>
            <w:tcW w:w="850" w:type="dxa"/>
          </w:tcPr>
          <w:p w14:paraId="6F85E063" w14:textId="77777777" w:rsidR="00F93B17" w:rsidRPr="00DC08E1" w:rsidRDefault="00F93B17" w:rsidP="23892046">
            <w:pPr>
              <w:rPr>
                <w:rFonts w:cs="Arial"/>
              </w:rPr>
            </w:pPr>
          </w:p>
        </w:tc>
        <w:tc>
          <w:tcPr>
            <w:tcW w:w="3119" w:type="dxa"/>
          </w:tcPr>
          <w:p w14:paraId="7DFE1F76" w14:textId="77777777" w:rsidR="00F93B17" w:rsidRPr="00DC08E1" w:rsidRDefault="00F93B17" w:rsidP="23892046">
            <w:pPr>
              <w:rPr>
                <w:rFonts w:cs="Arial"/>
              </w:rPr>
            </w:pPr>
          </w:p>
        </w:tc>
        <w:tc>
          <w:tcPr>
            <w:tcW w:w="1134" w:type="dxa"/>
            <w:shd w:val="clear" w:color="auto" w:fill="auto"/>
          </w:tcPr>
          <w:p w14:paraId="1909E87B" w14:textId="77777777" w:rsidR="00F93B17" w:rsidRPr="00DC08E1" w:rsidRDefault="00F93B17" w:rsidP="23892046">
            <w:pPr>
              <w:rPr>
                <w:rFonts w:cs="Arial"/>
              </w:rPr>
            </w:pPr>
          </w:p>
        </w:tc>
        <w:tc>
          <w:tcPr>
            <w:tcW w:w="1134" w:type="dxa"/>
            <w:shd w:val="clear" w:color="auto" w:fill="auto"/>
          </w:tcPr>
          <w:p w14:paraId="2C287ED7" w14:textId="77777777" w:rsidR="00F93B17" w:rsidRPr="00DC08E1" w:rsidRDefault="00F93B17" w:rsidP="23892046">
            <w:pPr>
              <w:rPr>
                <w:rFonts w:cs="Arial"/>
              </w:rPr>
            </w:pPr>
          </w:p>
        </w:tc>
      </w:tr>
    </w:tbl>
    <w:p w14:paraId="3D7155E4" w14:textId="77777777" w:rsidR="00F93B17" w:rsidRDefault="00F93B17" w:rsidP="007A0C31">
      <w:pPr>
        <w:spacing w:after="0"/>
        <w:rPr>
          <w:rFonts w:cs="Arial"/>
        </w:rPr>
      </w:pPr>
    </w:p>
    <w:p w14:paraId="3FF8CE5D" w14:textId="77777777" w:rsidR="00F93B17" w:rsidRDefault="00F93B17" w:rsidP="007A0C31">
      <w:pPr>
        <w:spacing w:after="0"/>
        <w:rPr>
          <w:rFonts w:cs="Arial"/>
        </w:rPr>
      </w:pPr>
    </w:p>
    <w:p w14:paraId="4711AB03" w14:textId="77777777" w:rsidR="00F93B17" w:rsidRDefault="00F93B17" w:rsidP="007A0C31">
      <w:pPr>
        <w:spacing w:after="0"/>
        <w:rPr>
          <w:rFonts w:cs="Arial"/>
        </w:rPr>
      </w:pPr>
    </w:p>
    <w:p w14:paraId="0BDA7B25" w14:textId="77777777" w:rsidR="00F93B17" w:rsidRDefault="00F93B17" w:rsidP="007A0C31">
      <w:pPr>
        <w:spacing w:after="0"/>
        <w:rPr>
          <w:rFonts w:cs="Arial"/>
        </w:rPr>
      </w:pPr>
    </w:p>
    <w:p w14:paraId="57B2E0E1" w14:textId="77777777" w:rsidR="00F93B17" w:rsidRDefault="00F93B17" w:rsidP="007A0C31">
      <w:pPr>
        <w:spacing w:after="0"/>
        <w:rPr>
          <w:rFonts w:cs="Arial"/>
        </w:rPr>
      </w:pPr>
    </w:p>
    <w:p w14:paraId="0469F88D" w14:textId="77777777" w:rsidR="00F93B17" w:rsidRDefault="00F93B17" w:rsidP="007A0C31">
      <w:pPr>
        <w:spacing w:after="0"/>
        <w:rPr>
          <w:rFonts w:cs="Arial"/>
        </w:rPr>
      </w:pPr>
    </w:p>
    <w:tbl>
      <w:tblPr>
        <w:tblStyle w:val="TableGrid"/>
        <w:tblW w:w="0" w:type="auto"/>
        <w:tblLayout w:type="fixed"/>
        <w:tblLook w:val="04A0" w:firstRow="1" w:lastRow="0" w:firstColumn="1" w:lastColumn="0" w:noHBand="0" w:noVBand="1"/>
      </w:tblPr>
      <w:tblGrid>
        <w:gridCol w:w="2778"/>
        <w:gridCol w:w="2754"/>
        <w:gridCol w:w="2764"/>
        <w:gridCol w:w="3304"/>
        <w:gridCol w:w="3160"/>
      </w:tblGrid>
      <w:tr w:rsidR="00F93B17" w:rsidRPr="00DC08E1" w14:paraId="70AFB67F" w14:textId="77777777" w:rsidTr="568683EE">
        <w:trPr>
          <w:trHeight w:val="339"/>
        </w:trPr>
        <w:tc>
          <w:tcPr>
            <w:tcW w:w="11600" w:type="dxa"/>
            <w:gridSpan w:val="4"/>
            <w:shd w:val="clear" w:color="auto" w:fill="auto"/>
          </w:tcPr>
          <w:p w14:paraId="7070E068" w14:textId="77777777" w:rsidR="00F93B17" w:rsidRPr="005504C8" w:rsidRDefault="00F93B17" w:rsidP="003354AD">
            <w:pPr>
              <w:rPr>
                <w:rFonts w:cs="Arial"/>
                <w:b/>
                <w:bCs/>
              </w:rPr>
            </w:pPr>
            <w:r w:rsidRPr="005504C8">
              <w:rPr>
                <w:rFonts w:cs="Arial"/>
                <w:b/>
                <w:bCs/>
              </w:rPr>
              <w:t>EXTERNAL CONSULTANTS</w:t>
            </w:r>
          </w:p>
        </w:tc>
        <w:tc>
          <w:tcPr>
            <w:tcW w:w="3160" w:type="dxa"/>
            <w:shd w:val="clear" w:color="auto" w:fill="auto"/>
          </w:tcPr>
          <w:p w14:paraId="355DF5E9" w14:textId="77777777" w:rsidR="00F93B17" w:rsidRPr="005504C8" w:rsidRDefault="00F93B17" w:rsidP="003354AD">
            <w:pPr>
              <w:rPr>
                <w:rFonts w:cs="Arial"/>
                <w:b/>
                <w:bCs/>
              </w:rPr>
            </w:pPr>
            <w:r w:rsidRPr="005504C8">
              <w:rPr>
                <w:rFonts w:cs="Arial"/>
                <w:b/>
                <w:bCs/>
              </w:rPr>
              <w:t>GUIDANCE NOTES</w:t>
            </w:r>
          </w:p>
        </w:tc>
      </w:tr>
      <w:tr w:rsidR="00F93B17" w:rsidRPr="00DC08E1" w14:paraId="5D800E35" w14:textId="77777777" w:rsidTr="568683EE">
        <w:trPr>
          <w:trHeight w:val="339"/>
        </w:trPr>
        <w:tc>
          <w:tcPr>
            <w:tcW w:w="11600" w:type="dxa"/>
            <w:gridSpan w:val="4"/>
            <w:shd w:val="clear" w:color="auto" w:fill="auto"/>
          </w:tcPr>
          <w:p w14:paraId="1FF91196" w14:textId="77777777" w:rsidR="00F93B17" w:rsidRPr="00DC08E1" w:rsidRDefault="00F93B17" w:rsidP="003354AD">
            <w:pPr>
              <w:rPr>
                <w:rFonts w:cs="Arial"/>
                <w:b/>
                <w:bCs/>
              </w:rPr>
            </w:pPr>
            <w:r w:rsidRPr="00DC08E1">
              <w:rPr>
                <w:rFonts w:cs="Arial"/>
                <w:b/>
                <w:bCs/>
              </w:rPr>
              <w:t xml:space="preserve">Only complete this section if you are using an external consultant over £5K. </w:t>
            </w:r>
          </w:p>
        </w:tc>
        <w:tc>
          <w:tcPr>
            <w:tcW w:w="3160" w:type="dxa"/>
            <w:shd w:val="clear" w:color="auto" w:fill="auto"/>
          </w:tcPr>
          <w:p w14:paraId="31246D40" w14:textId="77777777" w:rsidR="00F93B17" w:rsidRPr="00DC08E1" w:rsidRDefault="00F93B17" w:rsidP="003354AD">
            <w:pPr>
              <w:rPr>
                <w:rFonts w:cs="Arial"/>
                <w:sz w:val="18"/>
                <w:szCs w:val="18"/>
              </w:rPr>
            </w:pPr>
          </w:p>
        </w:tc>
      </w:tr>
      <w:tr w:rsidR="00F93B17" w:rsidRPr="00DC08E1" w14:paraId="34EB7006" w14:textId="77777777" w:rsidTr="568683EE">
        <w:trPr>
          <w:trHeight w:val="603"/>
        </w:trPr>
        <w:tc>
          <w:tcPr>
            <w:tcW w:w="11600" w:type="dxa"/>
            <w:gridSpan w:val="4"/>
            <w:shd w:val="clear" w:color="auto" w:fill="auto"/>
          </w:tcPr>
          <w:p w14:paraId="14ADFEEB" w14:textId="77777777" w:rsidR="00F93B17" w:rsidRPr="00DC08E1" w:rsidRDefault="00F93B17" w:rsidP="003354AD">
            <w:pPr>
              <w:rPr>
                <w:rFonts w:cs="Arial"/>
              </w:rPr>
            </w:pPr>
            <w:r w:rsidRPr="00DC08E1">
              <w:rPr>
                <w:rFonts w:cs="Arial"/>
                <w:b/>
                <w:bCs/>
              </w:rPr>
              <w:t>Have competitive quotes been obtained?</w:t>
            </w:r>
          </w:p>
          <w:p w14:paraId="721933EB" w14:textId="77777777" w:rsidR="00F93B17" w:rsidRPr="00A10B7E" w:rsidRDefault="00F93B17" w:rsidP="568683EE">
            <w:pPr>
              <w:rPr>
                <w:rFonts w:cs="Arial"/>
                <w:sz w:val="18"/>
                <w:szCs w:val="18"/>
              </w:rPr>
            </w:pPr>
            <w:r w:rsidRPr="568683EE">
              <w:rPr>
                <w:rFonts w:cs="Arial"/>
                <w:i/>
                <w:iCs/>
                <w:sz w:val="18"/>
                <w:szCs w:val="18"/>
              </w:rPr>
              <w:t>Please tick one option</w:t>
            </w:r>
          </w:p>
        </w:tc>
        <w:tc>
          <w:tcPr>
            <w:tcW w:w="3160" w:type="dxa"/>
            <w:vMerge w:val="restart"/>
            <w:shd w:val="clear" w:color="auto" w:fill="auto"/>
          </w:tcPr>
          <w:p w14:paraId="4BE9A133" w14:textId="77777777" w:rsidR="00F93B17" w:rsidRPr="00DC08E1" w:rsidRDefault="00F93B17" w:rsidP="568683EE">
            <w:pPr>
              <w:rPr>
                <w:sz w:val="18"/>
                <w:szCs w:val="18"/>
              </w:rPr>
            </w:pPr>
            <w:r w:rsidRPr="568683EE">
              <w:rPr>
                <w:sz w:val="18"/>
                <w:szCs w:val="18"/>
              </w:rPr>
              <w:t>If ‘yes’, please attach 2 quotes obtained and explain the rationale for your selection. If ‘no’, please explain the rationale for your choice of consultant.</w:t>
            </w:r>
          </w:p>
          <w:p w14:paraId="5CDA11D8" w14:textId="77777777" w:rsidR="00F93B17" w:rsidRPr="00DC08E1" w:rsidRDefault="00F93B17" w:rsidP="003354AD">
            <w:pPr>
              <w:rPr>
                <w:rFonts w:cstheme="minorHAnsi"/>
                <w:sz w:val="18"/>
                <w:szCs w:val="18"/>
              </w:rPr>
            </w:pPr>
          </w:p>
        </w:tc>
      </w:tr>
      <w:tr w:rsidR="00F93B17" w:rsidRPr="00DC08E1" w14:paraId="6FC2731F" w14:textId="77777777" w:rsidTr="568683EE">
        <w:trPr>
          <w:trHeight w:val="358"/>
        </w:trPr>
        <w:tc>
          <w:tcPr>
            <w:tcW w:w="2778" w:type="dxa"/>
            <w:tcBorders>
              <w:bottom w:val="single" w:sz="4" w:space="0" w:color="auto"/>
            </w:tcBorders>
            <w:shd w:val="clear" w:color="auto" w:fill="auto"/>
          </w:tcPr>
          <w:p w14:paraId="473566E1" w14:textId="77777777" w:rsidR="00F93B17" w:rsidRPr="00DC08E1" w:rsidRDefault="00F93B17" w:rsidP="003354AD">
            <w:pPr>
              <w:rPr>
                <w:rFonts w:cs="Arial"/>
                <w:b/>
                <w:bCs/>
              </w:rPr>
            </w:pPr>
            <w:r w:rsidRPr="00DC08E1">
              <w:rPr>
                <w:rFonts w:cs="Arial"/>
                <w:b/>
                <w:bCs/>
              </w:rPr>
              <w:t>Yes</w:t>
            </w:r>
          </w:p>
        </w:tc>
        <w:tc>
          <w:tcPr>
            <w:tcW w:w="2754" w:type="dxa"/>
            <w:shd w:val="clear" w:color="auto" w:fill="auto"/>
          </w:tcPr>
          <w:p w14:paraId="66B89144" w14:textId="77777777" w:rsidR="00F93B17" w:rsidRPr="00DC08E1" w:rsidRDefault="00F93B17" w:rsidP="003354AD">
            <w:pPr>
              <w:rPr>
                <w:rFonts w:cs="Arial"/>
              </w:rPr>
            </w:pPr>
            <w:r w:rsidRPr="00DC08E1">
              <w:rPr>
                <w:rFonts w:cs="Arial"/>
              </w:rPr>
              <w:t xml:space="preserve"> </w:t>
            </w:r>
            <w:sdt>
              <w:sdtPr>
                <w:rPr>
                  <w:rFonts w:cs="Arial"/>
                </w:rPr>
                <w:id w:val="1057054711"/>
                <w14:checkbox>
                  <w14:checked w14:val="0"/>
                  <w14:checkedState w14:val="2612" w14:font="MS Gothic"/>
                  <w14:uncheckedState w14:val="2610" w14:font="MS Gothic"/>
                </w14:checkbox>
              </w:sdtPr>
              <w:sdtEndPr/>
              <w:sdtContent>
                <w:r w:rsidRPr="00DC08E1">
                  <w:rPr>
                    <w:rFonts w:ascii="Segoe UI Symbol" w:eastAsia="MS Gothic" w:hAnsi="Segoe UI Symbol" w:cs="Segoe UI Symbol"/>
                  </w:rPr>
                  <w:t>☐</w:t>
                </w:r>
              </w:sdtContent>
            </w:sdt>
            <w:r w:rsidRPr="00DC08E1">
              <w:rPr>
                <w:rFonts w:cs="Arial"/>
              </w:rPr>
              <w:t xml:space="preserve"> </w:t>
            </w:r>
          </w:p>
        </w:tc>
        <w:tc>
          <w:tcPr>
            <w:tcW w:w="2764" w:type="dxa"/>
            <w:shd w:val="clear" w:color="auto" w:fill="auto"/>
          </w:tcPr>
          <w:p w14:paraId="51A9BB23" w14:textId="77777777" w:rsidR="00F93B17" w:rsidRPr="00DC08E1" w:rsidRDefault="00F93B17" w:rsidP="003354AD">
            <w:pPr>
              <w:rPr>
                <w:rFonts w:cs="Arial"/>
                <w:b/>
                <w:bCs/>
              </w:rPr>
            </w:pPr>
            <w:r w:rsidRPr="00DC08E1">
              <w:rPr>
                <w:rFonts w:cs="Arial"/>
                <w:b/>
                <w:bCs/>
              </w:rPr>
              <w:t>No</w:t>
            </w:r>
          </w:p>
        </w:tc>
        <w:tc>
          <w:tcPr>
            <w:tcW w:w="3304" w:type="dxa"/>
            <w:shd w:val="clear" w:color="auto" w:fill="auto"/>
          </w:tcPr>
          <w:p w14:paraId="777D1AF5" w14:textId="77777777" w:rsidR="00F93B17" w:rsidRPr="00DC08E1" w:rsidRDefault="008033A1" w:rsidP="003354AD">
            <w:pPr>
              <w:rPr>
                <w:rFonts w:cs="Arial"/>
              </w:rPr>
            </w:pPr>
            <w:sdt>
              <w:sdtPr>
                <w:rPr>
                  <w:rFonts w:cs="Arial"/>
                </w:rPr>
                <w:id w:val="-852571192"/>
                <w14:checkbox>
                  <w14:checked w14:val="0"/>
                  <w14:checkedState w14:val="2612" w14:font="MS Gothic"/>
                  <w14:uncheckedState w14:val="2610" w14:font="MS Gothic"/>
                </w14:checkbox>
              </w:sdtPr>
              <w:sdtEndPr/>
              <w:sdtContent>
                <w:r w:rsidR="00F93B17" w:rsidRPr="00DC08E1">
                  <w:rPr>
                    <w:rFonts w:ascii="Segoe UI Symbol" w:eastAsia="MS Gothic" w:hAnsi="Segoe UI Symbol" w:cs="Segoe UI Symbol"/>
                  </w:rPr>
                  <w:t>☐</w:t>
                </w:r>
              </w:sdtContent>
            </w:sdt>
          </w:p>
        </w:tc>
        <w:tc>
          <w:tcPr>
            <w:tcW w:w="3160" w:type="dxa"/>
            <w:vMerge/>
          </w:tcPr>
          <w:p w14:paraId="158022C4" w14:textId="77777777" w:rsidR="00F93B17" w:rsidRPr="00DC08E1" w:rsidRDefault="00F93B17" w:rsidP="003354AD">
            <w:pPr>
              <w:rPr>
                <w:rFonts w:cstheme="minorHAnsi"/>
                <w:sz w:val="18"/>
                <w:szCs w:val="18"/>
              </w:rPr>
            </w:pPr>
          </w:p>
        </w:tc>
      </w:tr>
      <w:tr w:rsidR="00F93B17" w:rsidRPr="00DC08E1" w14:paraId="4CBA0056" w14:textId="77777777" w:rsidTr="568683EE">
        <w:trPr>
          <w:trHeight w:val="1698"/>
        </w:trPr>
        <w:tc>
          <w:tcPr>
            <w:tcW w:w="2778" w:type="dxa"/>
            <w:tcBorders>
              <w:bottom w:val="single" w:sz="4" w:space="0" w:color="auto"/>
            </w:tcBorders>
            <w:shd w:val="clear" w:color="auto" w:fill="auto"/>
          </w:tcPr>
          <w:p w14:paraId="11C755C4" w14:textId="77777777" w:rsidR="00F93B17" w:rsidRPr="00DC08E1" w:rsidRDefault="00F93B17" w:rsidP="003354AD">
            <w:pPr>
              <w:rPr>
                <w:rFonts w:cs="Arial"/>
                <w:b/>
                <w:bCs/>
              </w:rPr>
            </w:pPr>
            <w:r w:rsidRPr="00DC08E1">
              <w:rPr>
                <w:rFonts w:cs="Arial"/>
                <w:b/>
                <w:bCs/>
              </w:rPr>
              <w:t xml:space="preserve">Please explain </w:t>
            </w:r>
          </w:p>
        </w:tc>
        <w:tc>
          <w:tcPr>
            <w:tcW w:w="8822" w:type="dxa"/>
            <w:gridSpan w:val="3"/>
            <w:tcBorders>
              <w:bottom w:val="single" w:sz="4" w:space="0" w:color="auto"/>
            </w:tcBorders>
            <w:shd w:val="clear" w:color="auto" w:fill="auto"/>
          </w:tcPr>
          <w:p w14:paraId="2731EA17" w14:textId="77777777" w:rsidR="00F93B17" w:rsidRDefault="00F93B17" w:rsidP="003354AD">
            <w:pPr>
              <w:rPr>
                <w:rFonts w:cs="Arial"/>
              </w:rPr>
            </w:pPr>
          </w:p>
          <w:p w14:paraId="40EE3C70" w14:textId="77777777" w:rsidR="00F93B17" w:rsidRDefault="00F93B17" w:rsidP="003354AD">
            <w:pPr>
              <w:rPr>
                <w:rFonts w:cs="Arial"/>
              </w:rPr>
            </w:pPr>
          </w:p>
          <w:p w14:paraId="0E91647D" w14:textId="77777777" w:rsidR="00F93B17" w:rsidRDefault="00F93B17" w:rsidP="003354AD">
            <w:pPr>
              <w:rPr>
                <w:rFonts w:cs="Arial"/>
              </w:rPr>
            </w:pPr>
          </w:p>
          <w:p w14:paraId="7AC8D40B" w14:textId="77777777" w:rsidR="00F93B17" w:rsidRDefault="00F93B17" w:rsidP="003354AD">
            <w:pPr>
              <w:rPr>
                <w:rFonts w:cs="Arial"/>
              </w:rPr>
            </w:pPr>
          </w:p>
          <w:p w14:paraId="057B9286" w14:textId="77777777" w:rsidR="00F93B17" w:rsidRPr="00DC08E1" w:rsidRDefault="00F93B17" w:rsidP="003354AD">
            <w:pPr>
              <w:rPr>
                <w:rFonts w:cs="Arial"/>
              </w:rPr>
            </w:pPr>
          </w:p>
        </w:tc>
        <w:tc>
          <w:tcPr>
            <w:tcW w:w="3160" w:type="dxa"/>
            <w:vMerge/>
          </w:tcPr>
          <w:p w14:paraId="70B0E123" w14:textId="77777777" w:rsidR="00F93B17" w:rsidRPr="00DC08E1" w:rsidRDefault="00F93B17" w:rsidP="003354AD">
            <w:pPr>
              <w:rPr>
                <w:rFonts w:cstheme="minorHAnsi"/>
                <w:sz w:val="18"/>
                <w:szCs w:val="18"/>
              </w:rPr>
            </w:pPr>
          </w:p>
        </w:tc>
      </w:tr>
      <w:tr w:rsidR="00F93B17" w:rsidRPr="00DC08E1" w14:paraId="1C17DBC9" w14:textId="77777777" w:rsidTr="568683EE">
        <w:trPr>
          <w:trHeight w:val="603"/>
        </w:trPr>
        <w:tc>
          <w:tcPr>
            <w:tcW w:w="11600" w:type="dxa"/>
            <w:gridSpan w:val="4"/>
            <w:shd w:val="clear" w:color="auto" w:fill="auto"/>
          </w:tcPr>
          <w:p w14:paraId="16ABD091" w14:textId="77777777" w:rsidR="00F93B17" w:rsidRPr="00DC08E1" w:rsidRDefault="00F93B17" w:rsidP="003354AD">
            <w:pPr>
              <w:rPr>
                <w:rFonts w:cs="Arial"/>
              </w:rPr>
            </w:pPr>
            <w:r w:rsidRPr="00DC08E1">
              <w:rPr>
                <w:rFonts w:cs="Arial"/>
                <w:b/>
                <w:bCs/>
              </w:rPr>
              <w:t>Is there any potential conflict of interest for either party?</w:t>
            </w:r>
          </w:p>
          <w:p w14:paraId="586CFEAD" w14:textId="77777777" w:rsidR="00F93B17" w:rsidRPr="00A10B7E" w:rsidRDefault="00F93B17" w:rsidP="568683EE">
            <w:pPr>
              <w:rPr>
                <w:rFonts w:cs="Arial"/>
                <w:sz w:val="18"/>
                <w:szCs w:val="18"/>
              </w:rPr>
            </w:pPr>
            <w:r w:rsidRPr="568683EE">
              <w:rPr>
                <w:rFonts w:cs="Arial"/>
                <w:i/>
                <w:iCs/>
                <w:sz w:val="18"/>
                <w:szCs w:val="18"/>
              </w:rPr>
              <w:t>Please tick one option</w:t>
            </w:r>
          </w:p>
        </w:tc>
        <w:tc>
          <w:tcPr>
            <w:tcW w:w="3160" w:type="dxa"/>
            <w:vMerge w:val="restart"/>
            <w:shd w:val="clear" w:color="auto" w:fill="auto"/>
          </w:tcPr>
          <w:p w14:paraId="68730EEF" w14:textId="77777777" w:rsidR="00F93B17" w:rsidRPr="00DC08E1" w:rsidRDefault="00F93B17" w:rsidP="003354AD">
            <w:pPr>
              <w:rPr>
                <w:rFonts w:cstheme="minorHAnsi"/>
                <w:sz w:val="18"/>
                <w:szCs w:val="18"/>
              </w:rPr>
            </w:pPr>
            <w:r w:rsidRPr="00DC08E1">
              <w:rPr>
                <w:rFonts w:cstheme="minorHAnsi"/>
                <w:sz w:val="18"/>
                <w:szCs w:val="18"/>
              </w:rPr>
              <w:t>Covers both personal and business relationships.</w:t>
            </w:r>
          </w:p>
          <w:p w14:paraId="2110C9BB" w14:textId="77777777" w:rsidR="00F93B17" w:rsidRPr="00DC08E1" w:rsidRDefault="00F93B17" w:rsidP="003354AD">
            <w:pPr>
              <w:rPr>
                <w:rFonts w:cstheme="minorHAnsi"/>
                <w:sz w:val="18"/>
                <w:szCs w:val="18"/>
              </w:rPr>
            </w:pPr>
          </w:p>
        </w:tc>
      </w:tr>
      <w:tr w:rsidR="00F93B17" w:rsidRPr="00DC08E1" w14:paraId="452D2D0C" w14:textId="77777777" w:rsidTr="568683EE">
        <w:trPr>
          <w:trHeight w:val="358"/>
        </w:trPr>
        <w:tc>
          <w:tcPr>
            <w:tcW w:w="2778" w:type="dxa"/>
            <w:tcBorders>
              <w:bottom w:val="single" w:sz="4" w:space="0" w:color="auto"/>
            </w:tcBorders>
            <w:shd w:val="clear" w:color="auto" w:fill="auto"/>
          </w:tcPr>
          <w:p w14:paraId="5A57611F" w14:textId="77777777" w:rsidR="00F93B17" w:rsidRPr="00DC08E1" w:rsidRDefault="00F93B17" w:rsidP="003354AD">
            <w:pPr>
              <w:rPr>
                <w:rFonts w:cs="Arial"/>
                <w:b/>
                <w:bCs/>
              </w:rPr>
            </w:pPr>
            <w:r w:rsidRPr="00DC08E1">
              <w:rPr>
                <w:rFonts w:cs="Arial"/>
                <w:b/>
                <w:bCs/>
              </w:rPr>
              <w:t>Yes</w:t>
            </w:r>
          </w:p>
        </w:tc>
        <w:tc>
          <w:tcPr>
            <w:tcW w:w="2754" w:type="dxa"/>
            <w:shd w:val="clear" w:color="auto" w:fill="auto"/>
          </w:tcPr>
          <w:p w14:paraId="6535B774" w14:textId="77777777" w:rsidR="00F93B17" w:rsidRPr="00DC08E1" w:rsidRDefault="00F93B17" w:rsidP="003354AD">
            <w:pPr>
              <w:rPr>
                <w:rFonts w:cs="Arial"/>
              </w:rPr>
            </w:pPr>
            <w:r w:rsidRPr="00DC08E1">
              <w:rPr>
                <w:rFonts w:eastAsia="MS Gothic" w:cs="Arial"/>
              </w:rPr>
              <w:t xml:space="preserve"> </w:t>
            </w:r>
            <w:sdt>
              <w:sdtPr>
                <w:rPr>
                  <w:rFonts w:eastAsia="MS Gothic" w:cs="Arial"/>
                </w:rPr>
                <w:id w:val="284242018"/>
                <w14:checkbox>
                  <w14:checked w14:val="0"/>
                  <w14:checkedState w14:val="2612" w14:font="MS Gothic"/>
                  <w14:uncheckedState w14:val="2610" w14:font="MS Gothic"/>
                </w14:checkbox>
              </w:sdtPr>
              <w:sdtEndPr/>
              <w:sdtContent>
                <w:r w:rsidRPr="00DC08E1">
                  <w:rPr>
                    <w:rFonts w:ascii="Segoe UI Symbol" w:eastAsia="MS Gothic" w:hAnsi="Segoe UI Symbol" w:cs="Segoe UI Symbol"/>
                  </w:rPr>
                  <w:t>☐</w:t>
                </w:r>
              </w:sdtContent>
            </w:sdt>
            <w:r w:rsidRPr="00DC08E1">
              <w:rPr>
                <w:rFonts w:eastAsia="MS Gothic" w:cs="Arial"/>
              </w:rPr>
              <w:t xml:space="preserve"> </w:t>
            </w:r>
          </w:p>
        </w:tc>
        <w:tc>
          <w:tcPr>
            <w:tcW w:w="2764" w:type="dxa"/>
            <w:shd w:val="clear" w:color="auto" w:fill="auto"/>
          </w:tcPr>
          <w:p w14:paraId="58CBCB22" w14:textId="77777777" w:rsidR="00F93B17" w:rsidRPr="00DC08E1" w:rsidRDefault="00F93B17" w:rsidP="003354AD">
            <w:pPr>
              <w:rPr>
                <w:rFonts w:cs="Arial"/>
                <w:b/>
                <w:bCs/>
              </w:rPr>
            </w:pPr>
            <w:r w:rsidRPr="00DC08E1">
              <w:rPr>
                <w:rFonts w:cs="Arial"/>
                <w:b/>
                <w:bCs/>
              </w:rPr>
              <w:t>No</w:t>
            </w:r>
          </w:p>
        </w:tc>
        <w:sdt>
          <w:sdtPr>
            <w:rPr>
              <w:rFonts w:cs="Arial"/>
            </w:rPr>
            <w:id w:val="1832413467"/>
            <w14:checkbox>
              <w14:checked w14:val="0"/>
              <w14:checkedState w14:val="2612" w14:font="MS Gothic"/>
              <w14:uncheckedState w14:val="2610" w14:font="MS Gothic"/>
            </w14:checkbox>
          </w:sdtPr>
          <w:sdtEndPr/>
          <w:sdtContent>
            <w:tc>
              <w:tcPr>
                <w:tcW w:w="3304" w:type="dxa"/>
                <w:shd w:val="clear" w:color="auto" w:fill="auto"/>
              </w:tcPr>
              <w:p w14:paraId="1D3CCA12" w14:textId="77777777" w:rsidR="00F93B17" w:rsidRPr="00DC08E1" w:rsidRDefault="00F93B17" w:rsidP="003354AD">
                <w:pPr>
                  <w:rPr>
                    <w:rFonts w:cs="Arial"/>
                  </w:rPr>
                </w:pPr>
                <w:r w:rsidRPr="00DC08E1">
                  <w:rPr>
                    <w:rFonts w:ascii="Segoe UI Symbol" w:eastAsia="MS Gothic" w:hAnsi="Segoe UI Symbol" w:cs="Segoe UI Symbol"/>
                  </w:rPr>
                  <w:t>☐</w:t>
                </w:r>
              </w:p>
            </w:tc>
          </w:sdtContent>
        </w:sdt>
        <w:tc>
          <w:tcPr>
            <w:tcW w:w="3160" w:type="dxa"/>
            <w:vMerge/>
          </w:tcPr>
          <w:p w14:paraId="4020CB89" w14:textId="77777777" w:rsidR="00F93B17" w:rsidRPr="00DC08E1" w:rsidRDefault="00F93B17" w:rsidP="003354AD">
            <w:pPr>
              <w:rPr>
                <w:rFonts w:cs="Arial"/>
              </w:rPr>
            </w:pPr>
          </w:p>
        </w:tc>
      </w:tr>
      <w:tr w:rsidR="00F93B17" w:rsidRPr="00DC08E1" w14:paraId="13D33813" w14:textId="77777777" w:rsidTr="568683EE">
        <w:trPr>
          <w:trHeight w:val="2019"/>
        </w:trPr>
        <w:tc>
          <w:tcPr>
            <w:tcW w:w="2778" w:type="dxa"/>
            <w:shd w:val="clear" w:color="auto" w:fill="auto"/>
          </w:tcPr>
          <w:p w14:paraId="7125FCDF" w14:textId="77777777" w:rsidR="00F93B17" w:rsidRPr="00DC08E1" w:rsidRDefault="00F93B17" w:rsidP="568683EE">
            <w:pPr>
              <w:rPr>
                <w:rFonts w:cs="Arial"/>
                <w:b/>
                <w:bCs/>
              </w:rPr>
            </w:pPr>
            <w:r w:rsidRPr="568683EE">
              <w:rPr>
                <w:rFonts w:cs="Arial"/>
                <w:b/>
                <w:bCs/>
              </w:rPr>
              <w:t>If ‘yes’, please explain</w:t>
            </w:r>
          </w:p>
        </w:tc>
        <w:tc>
          <w:tcPr>
            <w:tcW w:w="8822" w:type="dxa"/>
            <w:gridSpan w:val="3"/>
            <w:shd w:val="clear" w:color="auto" w:fill="auto"/>
          </w:tcPr>
          <w:p w14:paraId="5962FD35" w14:textId="77777777" w:rsidR="00F93B17" w:rsidRDefault="00F93B17" w:rsidP="003354AD">
            <w:pPr>
              <w:rPr>
                <w:rFonts w:cs="Arial"/>
              </w:rPr>
            </w:pPr>
          </w:p>
          <w:p w14:paraId="4598C062" w14:textId="77777777" w:rsidR="00F93B17" w:rsidRDefault="00F93B17" w:rsidP="003354AD">
            <w:pPr>
              <w:rPr>
                <w:rFonts w:cs="Arial"/>
              </w:rPr>
            </w:pPr>
          </w:p>
          <w:p w14:paraId="1019392F" w14:textId="77777777" w:rsidR="00F93B17" w:rsidRDefault="00F93B17" w:rsidP="003354AD">
            <w:pPr>
              <w:rPr>
                <w:rFonts w:cs="Arial"/>
              </w:rPr>
            </w:pPr>
          </w:p>
          <w:p w14:paraId="32B381CA" w14:textId="77777777" w:rsidR="00F93B17" w:rsidRDefault="00F93B17" w:rsidP="003354AD">
            <w:pPr>
              <w:rPr>
                <w:rFonts w:cs="Arial"/>
              </w:rPr>
            </w:pPr>
          </w:p>
          <w:p w14:paraId="2B86E153" w14:textId="77777777" w:rsidR="00F93B17" w:rsidRDefault="00F93B17" w:rsidP="003354AD">
            <w:pPr>
              <w:rPr>
                <w:rFonts w:cs="Arial"/>
              </w:rPr>
            </w:pPr>
          </w:p>
          <w:p w14:paraId="707EF6CE" w14:textId="77777777" w:rsidR="00F93B17" w:rsidRPr="00DC08E1" w:rsidRDefault="00F93B17" w:rsidP="003354AD">
            <w:pPr>
              <w:rPr>
                <w:rFonts w:cs="Arial"/>
              </w:rPr>
            </w:pPr>
          </w:p>
        </w:tc>
        <w:tc>
          <w:tcPr>
            <w:tcW w:w="3160" w:type="dxa"/>
            <w:vMerge/>
          </w:tcPr>
          <w:p w14:paraId="51CF2BE1" w14:textId="77777777" w:rsidR="00F93B17" w:rsidRPr="00DC08E1" w:rsidRDefault="00F93B17" w:rsidP="003354AD">
            <w:pPr>
              <w:rPr>
                <w:rFonts w:cs="Arial"/>
              </w:rPr>
            </w:pPr>
          </w:p>
        </w:tc>
      </w:tr>
    </w:tbl>
    <w:p w14:paraId="291AE282" w14:textId="77777777" w:rsidR="00F93B17" w:rsidRPr="00DC08E1" w:rsidRDefault="00F93B17" w:rsidP="007A0C31">
      <w:pPr>
        <w:spacing w:after="0"/>
        <w:rPr>
          <w:rFonts w:cs="Arial"/>
        </w:rPr>
        <w:sectPr w:rsidR="00F93B17" w:rsidRPr="00DC08E1" w:rsidSect="00F93B17">
          <w:headerReference w:type="default" r:id="rId68"/>
          <w:pgSz w:w="16838" w:h="11906" w:orient="landscape"/>
          <w:pgMar w:top="720" w:right="720" w:bottom="720" w:left="720" w:header="284" w:footer="284" w:gutter="0"/>
          <w:cols w:space="708"/>
          <w:formProt w:val="0"/>
          <w:docGrid w:linePitch="360"/>
        </w:sectPr>
      </w:pPr>
    </w:p>
    <w:p w14:paraId="07705226" w14:textId="77777777" w:rsidR="00F93B17" w:rsidRDefault="00F93B17">
      <w:r w:rsidRPr="11ECD3EB">
        <w:rPr>
          <w:rFonts w:ascii="Arial" w:eastAsia="Arial" w:hAnsi="Arial" w:cs="Arial"/>
          <w:b/>
          <w:bCs/>
        </w:rPr>
        <w:lastRenderedPageBreak/>
        <w:t>SECTION 3:</w:t>
      </w:r>
      <w:r w:rsidRPr="11ECD3EB">
        <w:rPr>
          <w:rFonts w:ascii="Arial" w:eastAsia="Arial" w:hAnsi="Arial" w:cs="Arial"/>
        </w:rPr>
        <w:t xml:space="preserve"> </w:t>
      </w:r>
      <w:r w:rsidRPr="11ECD3EB">
        <w:rPr>
          <w:rFonts w:ascii="Arial" w:eastAsia="Arial" w:hAnsi="Arial" w:cs="Arial"/>
          <w:b/>
          <w:bCs/>
        </w:rPr>
        <w:t>FINANCIAL SUPPORT</w:t>
      </w:r>
      <w:r w:rsidRPr="11ECD3EB">
        <w:rPr>
          <w:rFonts w:ascii="Arial" w:eastAsia="Arial" w:hAnsi="Arial" w:cs="Arial"/>
        </w:rPr>
        <w:t xml:space="preserve"> </w:t>
      </w:r>
    </w:p>
    <w:p w14:paraId="7B0C22C4" w14:textId="77777777" w:rsidR="00F93B17" w:rsidRDefault="00F93B17">
      <w:r w:rsidRPr="11ECD3EB">
        <w:rPr>
          <w:rFonts w:ascii="Arial" w:eastAsia="Arial" w:hAnsi="Arial" w:cs="Arial"/>
        </w:rPr>
        <w:t xml:space="preserve"> </w:t>
      </w:r>
    </w:p>
    <w:tbl>
      <w:tblPr>
        <w:tblW w:w="0" w:type="auto"/>
        <w:tblLayout w:type="fixed"/>
        <w:tblLook w:val="04A0" w:firstRow="1" w:lastRow="0" w:firstColumn="1" w:lastColumn="0" w:noHBand="0" w:noVBand="1"/>
      </w:tblPr>
      <w:tblGrid>
        <w:gridCol w:w="7785"/>
        <w:gridCol w:w="2655"/>
      </w:tblGrid>
      <w:tr w:rsidR="00F93B17" w14:paraId="3016C0BE" w14:textId="77777777" w:rsidTr="568683EE">
        <w:tc>
          <w:tcPr>
            <w:tcW w:w="10440" w:type="dxa"/>
            <w:gridSpan w:val="2"/>
            <w:tcBorders>
              <w:top w:val="single" w:sz="8" w:space="0" w:color="auto"/>
              <w:left w:val="single" w:sz="8" w:space="0" w:color="auto"/>
              <w:bottom w:val="single" w:sz="8" w:space="0" w:color="auto"/>
              <w:right w:val="single" w:sz="8" w:space="0" w:color="auto"/>
            </w:tcBorders>
            <w:shd w:val="clear" w:color="auto" w:fill="auto"/>
          </w:tcPr>
          <w:p w14:paraId="1B9EA46E" w14:textId="77777777" w:rsidR="00F93B17" w:rsidRDefault="00F93B17" w:rsidP="11ECD3EB">
            <w:pPr>
              <w:rPr>
                <w:rFonts w:eastAsiaTheme="minorEastAsia"/>
                <w:color w:val="FFFFFF" w:themeColor="background1"/>
              </w:rPr>
            </w:pPr>
            <w:r w:rsidRPr="005504C8">
              <w:rPr>
                <w:rFonts w:eastAsiaTheme="minorEastAsia"/>
                <w:b/>
                <w:bCs/>
              </w:rPr>
              <w:t>SUPPORT FROM SCOTTISH ENTERPRISE</w:t>
            </w:r>
            <w:r w:rsidRPr="005504C8">
              <w:rPr>
                <w:rFonts w:eastAsiaTheme="minorEastAsia"/>
              </w:rPr>
              <w:t xml:space="preserve"> </w:t>
            </w:r>
          </w:p>
        </w:tc>
      </w:tr>
      <w:tr w:rsidR="00F93B17" w14:paraId="42F083B9" w14:textId="77777777" w:rsidTr="568683EE">
        <w:tc>
          <w:tcPr>
            <w:tcW w:w="7785" w:type="dxa"/>
            <w:tcBorders>
              <w:top w:val="single" w:sz="8" w:space="0" w:color="auto"/>
              <w:left w:val="single" w:sz="8" w:space="0" w:color="auto"/>
              <w:bottom w:val="single" w:sz="8" w:space="0" w:color="auto"/>
              <w:right w:val="single" w:sz="8" w:space="0" w:color="auto"/>
            </w:tcBorders>
            <w:shd w:val="clear" w:color="auto" w:fill="auto"/>
          </w:tcPr>
          <w:p w14:paraId="73ECF603" w14:textId="77777777" w:rsidR="00F93B17" w:rsidRDefault="00F93B17" w:rsidP="568683EE">
            <w:pPr>
              <w:rPr>
                <w:rFonts w:eastAsiaTheme="minorEastAsia"/>
                <w:color w:val="000000" w:themeColor="text1"/>
              </w:rPr>
            </w:pPr>
            <w:r w:rsidRPr="568683EE">
              <w:rPr>
                <w:rFonts w:eastAsiaTheme="minorEastAsia"/>
                <w:color w:val="000000" w:themeColor="text1"/>
              </w:rPr>
              <w:t xml:space="preserve">How much financial support from Scottish Enterprise is needed to enable your project to proceed as outlined? </w:t>
            </w:r>
          </w:p>
        </w:tc>
        <w:tc>
          <w:tcPr>
            <w:tcW w:w="2655" w:type="dxa"/>
            <w:tcBorders>
              <w:top w:val="nil"/>
              <w:left w:val="single" w:sz="8" w:space="0" w:color="auto"/>
              <w:bottom w:val="single" w:sz="8" w:space="0" w:color="auto"/>
              <w:right w:val="single" w:sz="8" w:space="0" w:color="auto"/>
            </w:tcBorders>
            <w:shd w:val="clear" w:color="auto" w:fill="auto"/>
          </w:tcPr>
          <w:p w14:paraId="64A6CBBF" w14:textId="77777777" w:rsidR="00F93B17" w:rsidRDefault="00F93B17" w:rsidP="11ECD3EB">
            <w:pPr>
              <w:rPr>
                <w:rFonts w:eastAsiaTheme="minorEastAsia"/>
                <w:color w:val="000000" w:themeColor="text1"/>
              </w:rPr>
            </w:pPr>
            <w:r w:rsidRPr="11ECD3EB">
              <w:rPr>
                <w:rFonts w:eastAsiaTheme="minorEastAsia"/>
                <w:b/>
                <w:bCs/>
                <w:color w:val="000000" w:themeColor="text1"/>
              </w:rPr>
              <w:t xml:space="preserve">Amount   £     </w:t>
            </w:r>
            <w:r w:rsidRPr="11ECD3EB">
              <w:rPr>
                <w:rFonts w:eastAsiaTheme="minorEastAsia"/>
                <w:color w:val="000000" w:themeColor="text1"/>
              </w:rPr>
              <w:t xml:space="preserve"> </w:t>
            </w:r>
          </w:p>
          <w:p w14:paraId="6DE3458F" w14:textId="77777777" w:rsidR="00F93B17" w:rsidRDefault="00F93B17" w:rsidP="11ECD3EB">
            <w:pPr>
              <w:rPr>
                <w:rFonts w:eastAsiaTheme="minorEastAsia"/>
                <w:color w:val="000000" w:themeColor="text1"/>
              </w:rPr>
            </w:pPr>
          </w:p>
        </w:tc>
      </w:tr>
    </w:tbl>
    <w:p w14:paraId="1FFA24F4" w14:textId="77777777" w:rsidR="00F93B17" w:rsidRDefault="00F93B17" w:rsidP="11ECD3EB">
      <w:pPr>
        <w:spacing w:after="0"/>
        <w:rPr>
          <w:rFonts w:cs="Arial"/>
          <w:b/>
          <w:bCs/>
        </w:rPr>
      </w:pPr>
    </w:p>
    <w:p w14:paraId="5A6868D3" w14:textId="77777777" w:rsidR="00F93B17" w:rsidRPr="00DC08E1" w:rsidRDefault="00F93B17" w:rsidP="007A0C31">
      <w:pPr>
        <w:spacing w:after="0"/>
        <w:rPr>
          <w:rFonts w:cs="Arial"/>
          <w:b/>
          <w:bCs/>
        </w:rPr>
      </w:pPr>
    </w:p>
    <w:tbl>
      <w:tblPr>
        <w:tblStyle w:val="TableGrid"/>
        <w:tblW w:w="0" w:type="auto"/>
        <w:tblLayout w:type="fixed"/>
        <w:tblLook w:val="04A0" w:firstRow="1" w:lastRow="0" w:firstColumn="1" w:lastColumn="0" w:noHBand="0" w:noVBand="1"/>
      </w:tblPr>
      <w:tblGrid>
        <w:gridCol w:w="2610"/>
        <w:gridCol w:w="2614"/>
        <w:gridCol w:w="1313"/>
        <w:gridCol w:w="1301"/>
        <w:gridCol w:w="1315"/>
        <w:gridCol w:w="1303"/>
      </w:tblGrid>
      <w:tr w:rsidR="00F93B17" w:rsidRPr="00DC08E1" w14:paraId="3E88200C" w14:textId="77777777" w:rsidTr="005504C8">
        <w:tc>
          <w:tcPr>
            <w:tcW w:w="10456" w:type="dxa"/>
            <w:gridSpan w:val="6"/>
            <w:tcBorders>
              <w:bottom w:val="single" w:sz="4" w:space="0" w:color="auto"/>
            </w:tcBorders>
            <w:shd w:val="clear" w:color="auto" w:fill="auto"/>
          </w:tcPr>
          <w:p w14:paraId="728A4BBA" w14:textId="77777777" w:rsidR="00F93B17" w:rsidRPr="00DC08E1" w:rsidRDefault="00F93B17" w:rsidP="007A0C31">
            <w:pPr>
              <w:rPr>
                <w:rFonts w:cs="Arial"/>
                <w:b/>
                <w:bCs/>
                <w:color w:val="FFFFFF" w:themeColor="background1"/>
              </w:rPr>
            </w:pPr>
            <w:r w:rsidRPr="005504C8">
              <w:rPr>
                <w:rFonts w:cs="Arial"/>
                <w:b/>
                <w:bCs/>
              </w:rPr>
              <w:t>OTHER PUBLIC SUPPORT</w:t>
            </w:r>
          </w:p>
        </w:tc>
      </w:tr>
      <w:tr w:rsidR="00F93B17" w:rsidRPr="00DC08E1" w14:paraId="13D3EC7B" w14:textId="77777777" w:rsidTr="005504C8">
        <w:trPr>
          <w:trHeight w:val="1005"/>
        </w:trPr>
        <w:tc>
          <w:tcPr>
            <w:tcW w:w="10456" w:type="dxa"/>
            <w:gridSpan w:val="6"/>
            <w:shd w:val="clear" w:color="auto" w:fill="auto"/>
          </w:tcPr>
          <w:p w14:paraId="07424168" w14:textId="77777777" w:rsidR="00F93B17" w:rsidRPr="00DC08E1" w:rsidRDefault="00F93B17" w:rsidP="007A0C31">
            <w:pPr>
              <w:rPr>
                <w:rFonts w:cs="Arial"/>
                <w:b/>
                <w:bCs/>
              </w:rPr>
            </w:pPr>
            <w:r w:rsidRPr="00DC08E1">
              <w:rPr>
                <w:rFonts w:cs="Arial"/>
                <w:b/>
                <w:bCs/>
              </w:rPr>
              <w:t>Do you expect to receive support for this project from public sources other than Scottish Enterprise (including any applications pending)?</w:t>
            </w:r>
          </w:p>
        </w:tc>
      </w:tr>
      <w:tr w:rsidR="00F93B17" w:rsidRPr="00DC08E1" w14:paraId="669E7182" w14:textId="77777777" w:rsidTr="005504C8">
        <w:tc>
          <w:tcPr>
            <w:tcW w:w="5224" w:type="dxa"/>
            <w:gridSpan w:val="2"/>
            <w:tcBorders>
              <w:bottom w:val="single" w:sz="4" w:space="0" w:color="auto"/>
            </w:tcBorders>
            <w:shd w:val="clear" w:color="auto" w:fill="auto"/>
          </w:tcPr>
          <w:p w14:paraId="4423D8EA" w14:textId="77777777" w:rsidR="00F93B17" w:rsidRPr="00DC08E1" w:rsidRDefault="00F93B17" w:rsidP="007A0C31">
            <w:pPr>
              <w:rPr>
                <w:rFonts w:cs="Arial"/>
              </w:rPr>
            </w:pPr>
            <w:r w:rsidRPr="00DC08E1">
              <w:rPr>
                <w:rFonts w:cs="Arial"/>
              </w:rPr>
              <w:t>If yes, please provide further details, including pending applications.</w:t>
            </w:r>
          </w:p>
        </w:tc>
        <w:tc>
          <w:tcPr>
            <w:tcW w:w="1313" w:type="dxa"/>
            <w:tcBorders>
              <w:bottom w:val="single" w:sz="4" w:space="0" w:color="auto"/>
            </w:tcBorders>
            <w:shd w:val="clear" w:color="auto" w:fill="auto"/>
          </w:tcPr>
          <w:p w14:paraId="2E45659F" w14:textId="77777777" w:rsidR="00F93B17" w:rsidRPr="00DC08E1" w:rsidRDefault="00F93B17" w:rsidP="007A0C31">
            <w:pPr>
              <w:rPr>
                <w:rFonts w:cs="Arial"/>
                <w:b/>
                <w:bCs/>
              </w:rPr>
            </w:pPr>
            <w:r w:rsidRPr="00DC08E1">
              <w:rPr>
                <w:rFonts w:cs="Arial"/>
                <w:b/>
                <w:bCs/>
              </w:rPr>
              <w:t>Yes</w:t>
            </w:r>
          </w:p>
        </w:tc>
        <w:tc>
          <w:tcPr>
            <w:tcW w:w="1301" w:type="dxa"/>
            <w:tcBorders>
              <w:bottom w:val="single" w:sz="4" w:space="0" w:color="auto"/>
            </w:tcBorders>
            <w:shd w:val="clear" w:color="auto" w:fill="auto"/>
          </w:tcPr>
          <w:p w14:paraId="37584BB8" w14:textId="77777777" w:rsidR="00F93B17" w:rsidRPr="00DC08E1" w:rsidRDefault="00F93B17" w:rsidP="007A0C31">
            <w:pPr>
              <w:rPr>
                <w:rFonts w:cs="Arial"/>
                <w:b/>
              </w:rPr>
            </w:pPr>
            <w:r w:rsidRPr="00DC08E1">
              <w:rPr>
                <w:rFonts w:cs="Arial"/>
              </w:rPr>
              <w:t xml:space="preserve">    </w:t>
            </w:r>
          </w:p>
        </w:tc>
        <w:tc>
          <w:tcPr>
            <w:tcW w:w="1315" w:type="dxa"/>
            <w:tcBorders>
              <w:bottom w:val="single" w:sz="4" w:space="0" w:color="auto"/>
            </w:tcBorders>
            <w:shd w:val="clear" w:color="auto" w:fill="auto"/>
          </w:tcPr>
          <w:p w14:paraId="515DAC35" w14:textId="77777777" w:rsidR="00F93B17" w:rsidRPr="00DC08E1" w:rsidRDefault="00F93B17" w:rsidP="007A0C31">
            <w:pPr>
              <w:rPr>
                <w:rFonts w:cs="Arial"/>
                <w:b/>
                <w:bCs/>
              </w:rPr>
            </w:pPr>
            <w:r w:rsidRPr="00DC08E1">
              <w:rPr>
                <w:rFonts w:cs="Arial"/>
                <w:b/>
                <w:bCs/>
              </w:rPr>
              <w:t>No</w:t>
            </w:r>
          </w:p>
        </w:tc>
        <w:tc>
          <w:tcPr>
            <w:tcW w:w="1303" w:type="dxa"/>
            <w:tcBorders>
              <w:bottom w:val="single" w:sz="4" w:space="0" w:color="auto"/>
            </w:tcBorders>
            <w:shd w:val="clear" w:color="auto" w:fill="auto"/>
          </w:tcPr>
          <w:p w14:paraId="11A44958" w14:textId="77777777" w:rsidR="00F93B17" w:rsidRPr="00DC08E1" w:rsidRDefault="00F93B17" w:rsidP="25B3F8EF">
            <w:pPr>
              <w:rPr>
                <w:rFonts w:cs="Arial"/>
              </w:rPr>
            </w:pPr>
            <w:r w:rsidRPr="00DC08E1">
              <w:rPr>
                <w:rFonts w:cs="Arial"/>
              </w:rPr>
              <w:t xml:space="preserve">     </w:t>
            </w:r>
          </w:p>
        </w:tc>
      </w:tr>
      <w:tr w:rsidR="00F93B17" w:rsidRPr="00DC08E1" w14:paraId="5A87FE39" w14:textId="77777777" w:rsidTr="005504C8">
        <w:trPr>
          <w:trHeight w:val="397"/>
        </w:trPr>
        <w:tc>
          <w:tcPr>
            <w:tcW w:w="2610" w:type="dxa"/>
            <w:shd w:val="clear" w:color="auto" w:fill="auto"/>
          </w:tcPr>
          <w:p w14:paraId="67757F6F" w14:textId="77777777" w:rsidR="00F93B17" w:rsidRPr="00DC08E1" w:rsidRDefault="00F93B17" w:rsidP="007A0C31">
            <w:pPr>
              <w:rPr>
                <w:rFonts w:cs="Arial"/>
                <w:b/>
                <w:bCs/>
              </w:rPr>
            </w:pPr>
            <w:r w:rsidRPr="00DC08E1">
              <w:rPr>
                <w:rFonts w:cs="Arial"/>
                <w:b/>
                <w:bCs/>
              </w:rPr>
              <w:t>Source of funding</w:t>
            </w:r>
          </w:p>
        </w:tc>
        <w:tc>
          <w:tcPr>
            <w:tcW w:w="2614" w:type="dxa"/>
            <w:shd w:val="clear" w:color="auto" w:fill="auto"/>
          </w:tcPr>
          <w:p w14:paraId="21A6C527" w14:textId="77777777" w:rsidR="00F93B17" w:rsidRPr="00DC08E1" w:rsidRDefault="00F93B17" w:rsidP="007A0C31">
            <w:pPr>
              <w:rPr>
                <w:rFonts w:cs="Arial"/>
                <w:b/>
                <w:bCs/>
              </w:rPr>
            </w:pPr>
            <w:r w:rsidRPr="00DC08E1">
              <w:rPr>
                <w:rFonts w:cs="Arial"/>
                <w:b/>
                <w:bCs/>
              </w:rPr>
              <w:t>Amount (£)</w:t>
            </w:r>
          </w:p>
        </w:tc>
        <w:tc>
          <w:tcPr>
            <w:tcW w:w="2614" w:type="dxa"/>
            <w:gridSpan w:val="2"/>
            <w:shd w:val="clear" w:color="auto" w:fill="auto"/>
          </w:tcPr>
          <w:p w14:paraId="15E63E5D" w14:textId="77777777" w:rsidR="00F93B17" w:rsidRPr="00DC08E1" w:rsidRDefault="00F93B17" w:rsidP="007A0C31">
            <w:pPr>
              <w:rPr>
                <w:rFonts w:cs="Arial"/>
                <w:b/>
                <w:bCs/>
              </w:rPr>
            </w:pPr>
            <w:r w:rsidRPr="00DC08E1">
              <w:rPr>
                <w:rFonts w:cs="Arial"/>
                <w:b/>
                <w:bCs/>
              </w:rPr>
              <w:t>Pending</w:t>
            </w:r>
          </w:p>
        </w:tc>
        <w:tc>
          <w:tcPr>
            <w:tcW w:w="2618" w:type="dxa"/>
            <w:gridSpan w:val="2"/>
            <w:shd w:val="clear" w:color="auto" w:fill="auto"/>
          </w:tcPr>
          <w:p w14:paraId="3CF33D6B" w14:textId="77777777" w:rsidR="00F93B17" w:rsidRPr="00DC08E1" w:rsidRDefault="00F93B17" w:rsidP="007A0C31">
            <w:pPr>
              <w:rPr>
                <w:rFonts w:cs="Arial"/>
                <w:b/>
                <w:bCs/>
              </w:rPr>
            </w:pPr>
            <w:r w:rsidRPr="00DC08E1">
              <w:rPr>
                <w:rFonts w:cs="Arial"/>
                <w:b/>
                <w:bCs/>
              </w:rPr>
              <w:t>Approved</w:t>
            </w:r>
          </w:p>
        </w:tc>
      </w:tr>
      <w:tr w:rsidR="00F93B17" w:rsidRPr="00DC08E1" w14:paraId="59B56956" w14:textId="77777777" w:rsidTr="40188B66">
        <w:trPr>
          <w:trHeight w:val="397"/>
        </w:trPr>
        <w:tc>
          <w:tcPr>
            <w:tcW w:w="2610" w:type="dxa"/>
          </w:tcPr>
          <w:p w14:paraId="2E30AE12" w14:textId="77777777" w:rsidR="00F93B17" w:rsidRPr="00DC08E1" w:rsidRDefault="00F93B17" w:rsidP="4049CCCB">
            <w:pPr>
              <w:rPr>
                <w:rFonts w:cs="Arial"/>
              </w:rPr>
            </w:pPr>
          </w:p>
        </w:tc>
        <w:tc>
          <w:tcPr>
            <w:tcW w:w="2614" w:type="dxa"/>
          </w:tcPr>
          <w:p w14:paraId="1C92A875" w14:textId="77777777" w:rsidR="00F93B17" w:rsidRPr="00DC08E1" w:rsidRDefault="00F93B17" w:rsidP="4049CCCB">
            <w:pPr>
              <w:rPr>
                <w:rFonts w:cs="Arial"/>
              </w:rPr>
            </w:pPr>
          </w:p>
        </w:tc>
        <w:tc>
          <w:tcPr>
            <w:tcW w:w="2614" w:type="dxa"/>
            <w:gridSpan w:val="2"/>
          </w:tcPr>
          <w:p w14:paraId="415541A8" w14:textId="77777777" w:rsidR="00F93B17" w:rsidRPr="00DC08E1" w:rsidRDefault="00F93B17" w:rsidP="4049CCCB">
            <w:pPr>
              <w:rPr>
                <w:rFonts w:cs="Arial"/>
              </w:rPr>
            </w:pPr>
          </w:p>
        </w:tc>
        <w:tc>
          <w:tcPr>
            <w:tcW w:w="2618" w:type="dxa"/>
            <w:gridSpan w:val="2"/>
          </w:tcPr>
          <w:p w14:paraId="7EC4A9DC" w14:textId="77777777" w:rsidR="00F93B17" w:rsidRPr="00DC08E1" w:rsidRDefault="00F93B17" w:rsidP="4049CCCB">
            <w:pPr>
              <w:rPr>
                <w:rFonts w:cs="Arial"/>
              </w:rPr>
            </w:pPr>
          </w:p>
        </w:tc>
      </w:tr>
      <w:tr w:rsidR="00F93B17" w:rsidRPr="00DC08E1" w14:paraId="2CC7D411" w14:textId="77777777" w:rsidTr="40188B66">
        <w:trPr>
          <w:trHeight w:val="397"/>
        </w:trPr>
        <w:tc>
          <w:tcPr>
            <w:tcW w:w="2610" w:type="dxa"/>
          </w:tcPr>
          <w:p w14:paraId="1F96F15E" w14:textId="77777777" w:rsidR="00F93B17" w:rsidRPr="00DC08E1" w:rsidRDefault="00F93B17" w:rsidP="007A0C31">
            <w:pPr>
              <w:rPr>
                <w:rFonts w:cs="Arial"/>
              </w:rPr>
            </w:pPr>
            <w:r w:rsidRPr="00DC08E1">
              <w:rPr>
                <w:rFonts w:cs="Arial"/>
              </w:rPr>
              <w:t xml:space="preserve">     </w:t>
            </w:r>
          </w:p>
        </w:tc>
        <w:tc>
          <w:tcPr>
            <w:tcW w:w="2614" w:type="dxa"/>
          </w:tcPr>
          <w:p w14:paraId="7CB676EA" w14:textId="77777777" w:rsidR="00F93B17" w:rsidRPr="00DC08E1" w:rsidRDefault="00F93B17" w:rsidP="007A0C31">
            <w:pPr>
              <w:rPr>
                <w:rFonts w:cs="Arial"/>
              </w:rPr>
            </w:pPr>
            <w:r w:rsidRPr="00DC08E1">
              <w:rPr>
                <w:rFonts w:cs="Arial"/>
              </w:rPr>
              <w:t xml:space="preserve">     </w:t>
            </w:r>
          </w:p>
        </w:tc>
        <w:tc>
          <w:tcPr>
            <w:tcW w:w="2614" w:type="dxa"/>
            <w:gridSpan w:val="2"/>
          </w:tcPr>
          <w:p w14:paraId="7EFCF20E" w14:textId="77777777" w:rsidR="00F93B17" w:rsidRPr="00DC08E1" w:rsidRDefault="00F93B17" w:rsidP="007A0C31">
            <w:pPr>
              <w:rPr>
                <w:rFonts w:cs="Arial"/>
              </w:rPr>
            </w:pPr>
            <w:r w:rsidRPr="00DC08E1">
              <w:rPr>
                <w:rFonts w:cs="Arial"/>
              </w:rPr>
              <w:t xml:space="preserve">     </w:t>
            </w:r>
          </w:p>
        </w:tc>
        <w:tc>
          <w:tcPr>
            <w:tcW w:w="2618" w:type="dxa"/>
            <w:gridSpan w:val="2"/>
          </w:tcPr>
          <w:p w14:paraId="48DEF773" w14:textId="77777777" w:rsidR="00F93B17" w:rsidRPr="00DC08E1" w:rsidRDefault="00F93B17" w:rsidP="007A0C31">
            <w:pPr>
              <w:rPr>
                <w:rFonts w:cs="Arial"/>
              </w:rPr>
            </w:pPr>
            <w:r w:rsidRPr="00DC08E1">
              <w:rPr>
                <w:rFonts w:cs="Arial"/>
              </w:rPr>
              <w:t xml:space="preserve">     </w:t>
            </w:r>
          </w:p>
        </w:tc>
      </w:tr>
      <w:tr w:rsidR="00F93B17" w:rsidRPr="00DC08E1" w14:paraId="7B5024F9" w14:textId="77777777" w:rsidTr="40188B66">
        <w:trPr>
          <w:trHeight w:val="397"/>
        </w:trPr>
        <w:tc>
          <w:tcPr>
            <w:tcW w:w="2610" w:type="dxa"/>
          </w:tcPr>
          <w:p w14:paraId="091F4920" w14:textId="77777777" w:rsidR="00F93B17" w:rsidRPr="00DC08E1" w:rsidRDefault="00F93B17" w:rsidP="007A0C31">
            <w:pPr>
              <w:rPr>
                <w:rFonts w:cs="Arial"/>
              </w:rPr>
            </w:pPr>
            <w:r w:rsidRPr="00DC08E1">
              <w:rPr>
                <w:rFonts w:cs="Arial"/>
              </w:rPr>
              <w:t xml:space="preserve">     </w:t>
            </w:r>
          </w:p>
        </w:tc>
        <w:tc>
          <w:tcPr>
            <w:tcW w:w="2614" w:type="dxa"/>
          </w:tcPr>
          <w:p w14:paraId="104505E7" w14:textId="77777777" w:rsidR="00F93B17" w:rsidRPr="00DC08E1" w:rsidRDefault="00F93B17" w:rsidP="007A0C31">
            <w:pPr>
              <w:rPr>
                <w:rFonts w:cs="Arial"/>
              </w:rPr>
            </w:pPr>
            <w:r w:rsidRPr="00DC08E1">
              <w:rPr>
                <w:rFonts w:cs="Arial"/>
              </w:rPr>
              <w:t xml:space="preserve">     </w:t>
            </w:r>
          </w:p>
        </w:tc>
        <w:tc>
          <w:tcPr>
            <w:tcW w:w="2614" w:type="dxa"/>
            <w:gridSpan w:val="2"/>
          </w:tcPr>
          <w:p w14:paraId="43002803" w14:textId="77777777" w:rsidR="00F93B17" w:rsidRPr="00DC08E1" w:rsidRDefault="00F93B17" w:rsidP="007A0C31">
            <w:pPr>
              <w:rPr>
                <w:rFonts w:cs="Arial"/>
              </w:rPr>
            </w:pPr>
            <w:r w:rsidRPr="00DC08E1">
              <w:rPr>
                <w:rFonts w:cs="Arial"/>
              </w:rPr>
              <w:t xml:space="preserve">     </w:t>
            </w:r>
          </w:p>
        </w:tc>
        <w:tc>
          <w:tcPr>
            <w:tcW w:w="2618" w:type="dxa"/>
            <w:gridSpan w:val="2"/>
          </w:tcPr>
          <w:p w14:paraId="780BE4A9" w14:textId="77777777" w:rsidR="00F93B17" w:rsidRPr="00DC08E1" w:rsidRDefault="00F93B17" w:rsidP="007A0C31">
            <w:pPr>
              <w:rPr>
                <w:rFonts w:cs="Arial"/>
              </w:rPr>
            </w:pPr>
            <w:r w:rsidRPr="00DC08E1">
              <w:rPr>
                <w:rFonts w:cs="Arial"/>
              </w:rPr>
              <w:t xml:space="preserve">     </w:t>
            </w:r>
          </w:p>
        </w:tc>
      </w:tr>
      <w:tr w:rsidR="00F93B17" w:rsidRPr="00DC08E1" w14:paraId="43F42420" w14:textId="77777777" w:rsidTr="40188B66">
        <w:trPr>
          <w:trHeight w:val="397"/>
        </w:trPr>
        <w:tc>
          <w:tcPr>
            <w:tcW w:w="2610" w:type="dxa"/>
          </w:tcPr>
          <w:p w14:paraId="4CA74EC8" w14:textId="77777777" w:rsidR="00F93B17" w:rsidRPr="00DC08E1" w:rsidRDefault="00F93B17" w:rsidP="007A0C31">
            <w:pPr>
              <w:rPr>
                <w:rFonts w:cs="Arial"/>
              </w:rPr>
            </w:pPr>
            <w:r w:rsidRPr="00DC08E1">
              <w:rPr>
                <w:rFonts w:cs="Arial"/>
              </w:rPr>
              <w:t xml:space="preserve">     </w:t>
            </w:r>
          </w:p>
        </w:tc>
        <w:tc>
          <w:tcPr>
            <w:tcW w:w="2614" w:type="dxa"/>
          </w:tcPr>
          <w:p w14:paraId="49861EE7" w14:textId="77777777" w:rsidR="00F93B17" w:rsidRPr="00DC08E1" w:rsidRDefault="00F93B17" w:rsidP="007A0C31">
            <w:pPr>
              <w:rPr>
                <w:rFonts w:cs="Arial"/>
              </w:rPr>
            </w:pPr>
            <w:r w:rsidRPr="00DC08E1">
              <w:rPr>
                <w:rFonts w:cs="Arial"/>
              </w:rPr>
              <w:t xml:space="preserve"> </w:t>
            </w:r>
          </w:p>
        </w:tc>
        <w:tc>
          <w:tcPr>
            <w:tcW w:w="2614" w:type="dxa"/>
            <w:gridSpan w:val="2"/>
          </w:tcPr>
          <w:p w14:paraId="395C725D" w14:textId="77777777" w:rsidR="00F93B17" w:rsidRPr="00DC08E1" w:rsidRDefault="00F93B17" w:rsidP="007A0C31">
            <w:pPr>
              <w:rPr>
                <w:rFonts w:cs="Arial"/>
              </w:rPr>
            </w:pPr>
            <w:r w:rsidRPr="00DC08E1">
              <w:rPr>
                <w:rFonts w:cs="Arial"/>
              </w:rPr>
              <w:t xml:space="preserve">     </w:t>
            </w:r>
          </w:p>
        </w:tc>
        <w:tc>
          <w:tcPr>
            <w:tcW w:w="2618" w:type="dxa"/>
            <w:gridSpan w:val="2"/>
          </w:tcPr>
          <w:p w14:paraId="2A9C2996" w14:textId="77777777" w:rsidR="00F93B17" w:rsidRPr="00DC08E1" w:rsidRDefault="00F93B17" w:rsidP="007A0C31">
            <w:pPr>
              <w:rPr>
                <w:rFonts w:cs="Arial"/>
              </w:rPr>
            </w:pPr>
            <w:r w:rsidRPr="00DC08E1">
              <w:rPr>
                <w:rFonts w:cs="Arial"/>
              </w:rPr>
              <w:t xml:space="preserve">     </w:t>
            </w:r>
          </w:p>
        </w:tc>
      </w:tr>
      <w:tr w:rsidR="00F93B17" w:rsidRPr="00DC08E1" w14:paraId="24497E2D" w14:textId="77777777" w:rsidTr="40188B66">
        <w:trPr>
          <w:trHeight w:val="397"/>
        </w:trPr>
        <w:tc>
          <w:tcPr>
            <w:tcW w:w="2610" w:type="dxa"/>
          </w:tcPr>
          <w:p w14:paraId="081AC827" w14:textId="77777777" w:rsidR="00F93B17" w:rsidRPr="00DC08E1" w:rsidRDefault="00F93B17" w:rsidP="007A0C31">
            <w:pPr>
              <w:rPr>
                <w:rFonts w:cs="Arial"/>
              </w:rPr>
            </w:pPr>
            <w:r w:rsidRPr="00DC08E1">
              <w:rPr>
                <w:rFonts w:cs="Arial"/>
              </w:rPr>
              <w:t xml:space="preserve">     </w:t>
            </w:r>
          </w:p>
        </w:tc>
        <w:tc>
          <w:tcPr>
            <w:tcW w:w="2614" w:type="dxa"/>
          </w:tcPr>
          <w:p w14:paraId="067D428F" w14:textId="77777777" w:rsidR="00F93B17" w:rsidRPr="00DC08E1" w:rsidRDefault="00F93B17" w:rsidP="007A0C31">
            <w:pPr>
              <w:rPr>
                <w:rFonts w:cs="Arial"/>
              </w:rPr>
            </w:pPr>
            <w:r w:rsidRPr="00DC08E1">
              <w:rPr>
                <w:rFonts w:cs="Arial"/>
              </w:rPr>
              <w:t xml:space="preserve">     </w:t>
            </w:r>
          </w:p>
        </w:tc>
        <w:tc>
          <w:tcPr>
            <w:tcW w:w="2614" w:type="dxa"/>
            <w:gridSpan w:val="2"/>
          </w:tcPr>
          <w:p w14:paraId="0E6F18E1" w14:textId="77777777" w:rsidR="00F93B17" w:rsidRPr="00DC08E1" w:rsidRDefault="00F93B17" w:rsidP="007A0C31">
            <w:pPr>
              <w:rPr>
                <w:rFonts w:cs="Arial"/>
              </w:rPr>
            </w:pPr>
            <w:r w:rsidRPr="00DC08E1">
              <w:rPr>
                <w:rFonts w:cs="Arial"/>
              </w:rPr>
              <w:t xml:space="preserve">     </w:t>
            </w:r>
          </w:p>
        </w:tc>
        <w:tc>
          <w:tcPr>
            <w:tcW w:w="2618" w:type="dxa"/>
            <w:gridSpan w:val="2"/>
          </w:tcPr>
          <w:p w14:paraId="571A3AAA" w14:textId="77777777" w:rsidR="00F93B17" w:rsidRPr="00DC08E1" w:rsidRDefault="00F93B17" w:rsidP="007A0C31">
            <w:pPr>
              <w:rPr>
                <w:rFonts w:cs="Arial"/>
              </w:rPr>
            </w:pPr>
            <w:r w:rsidRPr="00DC08E1">
              <w:rPr>
                <w:rFonts w:cs="Arial"/>
              </w:rPr>
              <w:t xml:space="preserve">     </w:t>
            </w:r>
          </w:p>
        </w:tc>
      </w:tr>
    </w:tbl>
    <w:p w14:paraId="327A45D6" w14:textId="77777777" w:rsidR="00F93B17" w:rsidRPr="00DC08E1" w:rsidRDefault="00F93B17" w:rsidP="23892046">
      <w:pPr>
        <w:spacing w:after="0"/>
        <w:rPr>
          <w:rFonts w:cs="Arial"/>
          <w:b/>
          <w:bCs/>
        </w:rPr>
      </w:pPr>
    </w:p>
    <w:p w14:paraId="17D5F325" w14:textId="77777777" w:rsidR="00F93B17" w:rsidRPr="00DC08E1" w:rsidRDefault="00F93B17" w:rsidP="4EA57D0D">
      <w:pPr>
        <w:spacing w:after="0"/>
        <w:rPr>
          <w:rFonts w:cs="Arial"/>
          <w:b/>
          <w:bCs/>
        </w:rPr>
      </w:pPr>
      <w:bookmarkStart w:id="6" w:name="_Hlk530147516"/>
      <w:r w:rsidRPr="4EA57D0D">
        <w:rPr>
          <w:rFonts w:cs="Arial"/>
          <w:b/>
          <w:bCs/>
        </w:rPr>
        <w:t xml:space="preserve">SECTION </w:t>
      </w:r>
      <w:r>
        <w:rPr>
          <w:rFonts w:cs="Arial"/>
          <w:b/>
          <w:bCs/>
        </w:rPr>
        <w:t>4</w:t>
      </w:r>
      <w:r w:rsidRPr="4EA57D0D">
        <w:rPr>
          <w:rFonts w:cs="Arial"/>
          <w:b/>
          <w:bCs/>
        </w:rPr>
        <w:t>:</w:t>
      </w:r>
      <w:r w:rsidRPr="4EA57D0D">
        <w:rPr>
          <w:rFonts w:cs="Arial"/>
        </w:rPr>
        <w:t xml:space="preserve"> </w:t>
      </w:r>
      <w:r>
        <w:rPr>
          <w:rFonts w:cs="Arial"/>
          <w:b/>
          <w:bCs/>
        </w:rPr>
        <w:t>SUBSIDY – MINIMAL FINANCIAL ASSISTANCE</w:t>
      </w:r>
    </w:p>
    <w:p w14:paraId="05DD821A" w14:textId="77777777" w:rsidR="00F93B17" w:rsidRDefault="00F93B17" w:rsidP="4EA57D0D">
      <w:pPr>
        <w:spacing w:after="0"/>
        <w:rPr>
          <w:rFonts w:cs="Arial"/>
          <w:b/>
          <w:bCs/>
        </w:rPr>
      </w:pPr>
    </w:p>
    <w:p w14:paraId="1DD4C0A4" w14:textId="77777777" w:rsidR="00F93B17" w:rsidRPr="00931AA8" w:rsidRDefault="00F93B17" w:rsidP="73C6424B">
      <w:r w:rsidRPr="568683EE">
        <w:t>You are required as part of this application to declare any amounts of funding of the types described below which have been received by you from any UK public sources from 1 April 2020. More detailed guidance on MFA including what to expect if you are applying for or offered MFA from Scottish Enterprise is available h</w:t>
      </w:r>
      <w:r w:rsidRPr="568683EE">
        <w:rPr>
          <w:rFonts w:ascii="Roboto" w:eastAsia="Roboto" w:hAnsi="Roboto" w:cs="Roboto"/>
          <w:color w:val="666666"/>
          <w:sz w:val="21"/>
          <w:szCs w:val="21"/>
        </w:rPr>
        <w:t xml:space="preserve"> A company or corporate group can only receive up to £315,000 over the current and previous two fiscal years in the UK.</w:t>
      </w:r>
      <w:r w:rsidRPr="568683EE">
        <w:rPr>
          <w:rFonts w:ascii="Calibri" w:eastAsia="Calibri" w:hAnsi="Calibri" w:cs="Calibri"/>
        </w:rPr>
        <w:t xml:space="preserve"> </w:t>
      </w:r>
      <w:r w:rsidRPr="568683EE">
        <w:t xml:space="preserve">ere  </w:t>
      </w:r>
    </w:p>
    <w:p w14:paraId="05EF18F7" w14:textId="77777777" w:rsidR="00F93B17" w:rsidRPr="00931AA8" w:rsidRDefault="00F93B17" w:rsidP="00C46561">
      <w:r w:rsidRPr="568683EE">
        <w:t>Please provide details in the table below of all of the following types of subsidy:</w:t>
      </w:r>
    </w:p>
    <w:p w14:paraId="409D76D9" w14:textId="77777777" w:rsidR="00F93B17" w:rsidRPr="00931AA8" w:rsidRDefault="00F93B17" w:rsidP="00F93B17">
      <w:pPr>
        <w:pStyle w:val="ListParagraph"/>
        <w:numPr>
          <w:ilvl w:val="0"/>
          <w:numId w:val="42"/>
        </w:numPr>
        <w:spacing w:before="0" w:after="160" w:line="259" w:lineRule="auto"/>
        <w:rPr>
          <w:rFonts w:asciiTheme="minorHAnsi" w:hAnsiTheme="minorHAnsi" w:cstheme="minorHAnsi"/>
          <w:sz w:val="22"/>
          <w:szCs w:val="22"/>
        </w:rPr>
      </w:pPr>
      <w:r w:rsidRPr="00931AA8">
        <w:rPr>
          <w:rFonts w:asciiTheme="minorHAnsi" w:hAnsiTheme="minorHAnsi" w:cstheme="minorHAnsi"/>
          <w:sz w:val="22"/>
          <w:szCs w:val="22"/>
        </w:rPr>
        <w:t>any type of de minimis aid given under the EU State aid regulations before 31 December 2020 (or after this date if by virtue of the Northern Ireland Protocol or EU funded);</w:t>
      </w:r>
    </w:p>
    <w:p w14:paraId="73E548BB" w14:textId="77777777" w:rsidR="00F93B17" w:rsidRPr="00931AA8" w:rsidRDefault="00F93B17" w:rsidP="00F93B17">
      <w:pPr>
        <w:pStyle w:val="ListParagraph"/>
        <w:numPr>
          <w:ilvl w:val="0"/>
          <w:numId w:val="42"/>
        </w:numPr>
        <w:spacing w:before="0" w:after="160" w:line="259" w:lineRule="auto"/>
        <w:rPr>
          <w:rFonts w:asciiTheme="minorHAnsi" w:hAnsiTheme="minorHAnsi" w:cstheme="minorBidi"/>
          <w:sz w:val="22"/>
          <w:szCs w:val="22"/>
        </w:rPr>
      </w:pPr>
      <w:r w:rsidRPr="568683EE">
        <w:rPr>
          <w:rFonts w:asciiTheme="minorHAnsi" w:hAnsiTheme="minorHAnsi" w:cstheme="minorBidi"/>
          <w:sz w:val="22"/>
          <w:szCs w:val="22"/>
        </w:rPr>
        <w:t xml:space="preserve">subsidies given as small amounts of financial assistance (SAFA) under the UK-EU Trade and Cooperation Agreement after 31 December 2020; </w:t>
      </w:r>
    </w:p>
    <w:p w14:paraId="3E242F56" w14:textId="77777777" w:rsidR="00F93B17" w:rsidRPr="00931AA8" w:rsidRDefault="00F93B17" w:rsidP="00F93B17">
      <w:pPr>
        <w:pStyle w:val="ListParagraph"/>
        <w:numPr>
          <w:ilvl w:val="0"/>
          <w:numId w:val="42"/>
        </w:numPr>
        <w:spacing w:before="0" w:after="160" w:line="259" w:lineRule="auto"/>
        <w:rPr>
          <w:rFonts w:asciiTheme="minorHAnsi" w:hAnsiTheme="minorHAnsi" w:cstheme="minorHAnsi"/>
          <w:sz w:val="22"/>
          <w:szCs w:val="22"/>
        </w:rPr>
      </w:pPr>
      <w:r w:rsidRPr="00931AA8">
        <w:rPr>
          <w:rFonts w:asciiTheme="minorHAnsi" w:hAnsiTheme="minorHAnsi" w:cstheme="minorHAnsi"/>
          <w:sz w:val="22"/>
          <w:szCs w:val="22"/>
        </w:rPr>
        <w:t>Minimal Financial Assistance (MFA) given under the Subsidy Control Act 2022 on or after 4 January 2023; and</w:t>
      </w:r>
    </w:p>
    <w:p w14:paraId="0D38C465" w14:textId="77777777" w:rsidR="00F93B17" w:rsidRPr="00931AA8" w:rsidRDefault="00F93B17" w:rsidP="00F93B17">
      <w:pPr>
        <w:pStyle w:val="ListParagraph"/>
        <w:numPr>
          <w:ilvl w:val="0"/>
          <w:numId w:val="42"/>
        </w:numPr>
        <w:spacing w:before="0" w:after="160" w:line="259" w:lineRule="auto"/>
        <w:rPr>
          <w:rFonts w:asciiTheme="minorHAnsi" w:hAnsiTheme="minorHAnsi" w:cstheme="minorBidi"/>
          <w:sz w:val="22"/>
          <w:szCs w:val="22"/>
        </w:rPr>
      </w:pPr>
      <w:r w:rsidRPr="568683EE">
        <w:rPr>
          <w:rFonts w:asciiTheme="minorHAnsi" w:hAnsiTheme="minorHAnsi" w:cstheme="minorBidi"/>
          <w:sz w:val="22"/>
          <w:szCs w:val="22"/>
        </w:rPr>
        <w:t>Services of Public Economic Interest (SPEI) assistance given under the Subsidy Control Act 2022 on or after 4 January 2023.</w:t>
      </w:r>
    </w:p>
    <w:p w14:paraId="55D31B79" w14:textId="77777777" w:rsidR="00F93B17" w:rsidRPr="00931AA8" w:rsidRDefault="00F93B17" w:rsidP="008A198F">
      <w:pPr>
        <w:pStyle w:val="ListParagraph"/>
        <w:spacing w:after="160" w:line="259" w:lineRule="auto"/>
        <w:ind w:left="1080"/>
        <w:rPr>
          <w:rFonts w:asciiTheme="minorHAnsi" w:hAnsiTheme="minorHAnsi" w:cstheme="minorHAnsi"/>
          <w:sz w:val="22"/>
          <w:szCs w:val="22"/>
        </w:rPr>
      </w:pPr>
    </w:p>
    <w:p w14:paraId="1ED1E76C" w14:textId="77777777" w:rsidR="00F93B17" w:rsidRPr="00931AA8" w:rsidRDefault="00F93B17" w:rsidP="00F93B17">
      <w:pPr>
        <w:pStyle w:val="ListParagraph"/>
        <w:numPr>
          <w:ilvl w:val="0"/>
          <w:numId w:val="43"/>
        </w:numPr>
        <w:spacing w:before="0" w:after="160" w:line="259" w:lineRule="auto"/>
        <w:rPr>
          <w:rFonts w:asciiTheme="minorHAnsi" w:hAnsiTheme="minorHAnsi" w:cstheme="minorBidi"/>
          <w:sz w:val="22"/>
          <w:szCs w:val="22"/>
        </w:rPr>
      </w:pPr>
      <w:r w:rsidRPr="568683EE">
        <w:rPr>
          <w:rFonts w:asciiTheme="minorHAnsi" w:hAnsiTheme="minorHAnsi" w:cstheme="minorBidi"/>
          <w:sz w:val="22"/>
          <w:szCs w:val="22"/>
        </w:rPr>
        <w:t xml:space="preserve">You should include details of support received by you or any other entity forming part of your enterprise.  Your enterprise includes all entities under common ownership or control.   </w:t>
      </w:r>
    </w:p>
    <w:p w14:paraId="75A7D460" w14:textId="77777777" w:rsidR="00F93B17" w:rsidRPr="00931AA8" w:rsidRDefault="00F93B17" w:rsidP="008A198F">
      <w:pPr>
        <w:pStyle w:val="ListParagraph"/>
        <w:rPr>
          <w:rFonts w:asciiTheme="minorHAnsi" w:hAnsiTheme="minorHAnsi" w:cstheme="minorHAnsi"/>
          <w:sz w:val="22"/>
          <w:szCs w:val="22"/>
        </w:rPr>
      </w:pPr>
    </w:p>
    <w:p w14:paraId="428B6547" w14:textId="77777777" w:rsidR="00F93B17" w:rsidRPr="00931AA8" w:rsidRDefault="00F93B17" w:rsidP="00F93B17">
      <w:pPr>
        <w:pStyle w:val="ListParagraph"/>
        <w:numPr>
          <w:ilvl w:val="0"/>
          <w:numId w:val="43"/>
        </w:numPr>
        <w:spacing w:before="0" w:after="160" w:line="259" w:lineRule="auto"/>
        <w:rPr>
          <w:rFonts w:asciiTheme="minorHAnsi" w:hAnsiTheme="minorHAnsi" w:cstheme="minorBidi"/>
          <w:sz w:val="22"/>
          <w:szCs w:val="22"/>
        </w:rPr>
      </w:pPr>
      <w:r w:rsidRPr="568683EE">
        <w:rPr>
          <w:rFonts w:asciiTheme="minorHAnsi" w:hAnsiTheme="minorHAnsi" w:cstheme="minorBidi"/>
          <w:sz w:val="22"/>
          <w:szCs w:val="22"/>
        </w:rPr>
        <w:t xml:space="preserve">If you have received public sector support in the past, you should have been notified in writing of any de minimis, SAFA, MFA or SPEI assistance element when the funding was awarded. </w:t>
      </w:r>
    </w:p>
    <w:p w14:paraId="78B93F1D" w14:textId="77777777" w:rsidR="00F93B17" w:rsidRDefault="00F93B17" w:rsidP="000C50CB">
      <w:pPr>
        <w:rPr>
          <w:rFonts w:cstheme="minorHAnsi"/>
          <w:i/>
          <w:iCs/>
        </w:rPr>
      </w:pPr>
    </w:p>
    <w:p w14:paraId="75B73212" w14:textId="77777777" w:rsidR="00F93B17" w:rsidRPr="00DC08E1" w:rsidRDefault="00F93B17" w:rsidP="4EA57D0D">
      <w:pPr>
        <w:spacing w:after="0"/>
        <w:rPr>
          <w:rFonts w:cs="Arial"/>
          <w:b/>
          <w:bCs/>
        </w:rPr>
      </w:pPr>
    </w:p>
    <w:p w14:paraId="1008C42B" w14:textId="77777777" w:rsidR="00F93B17" w:rsidRPr="00DC08E1" w:rsidRDefault="00F93B17" w:rsidP="4EA57D0D">
      <w:pPr>
        <w:spacing w:after="0"/>
        <w:rPr>
          <w:rFonts w:cs="Arial"/>
          <w:b/>
          <w:bCs/>
        </w:rPr>
      </w:pPr>
    </w:p>
    <w:tbl>
      <w:tblPr>
        <w:tblStyle w:val="TableGrid"/>
        <w:tblW w:w="10456" w:type="dxa"/>
        <w:tblLook w:val="04A0" w:firstRow="1" w:lastRow="0" w:firstColumn="1" w:lastColumn="0" w:noHBand="0" w:noVBand="1"/>
      </w:tblPr>
      <w:tblGrid>
        <w:gridCol w:w="1050"/>
        <w:gridCol w:w="4201"/>
        <w:gridCol w:w="1603"/>
        <w:gridCol w:w="946"/>
        <w:gridCol w:w="990"/>
        <w:gridCol w:w="1666"/>
      </w:tblGrid>
      <w:tr w:rsidR="00F93B17" w:rsidRPr="00DC08E1" w14:paraId="154F57CA" w14:textId="77777777" w:rsidTr="568683EE">
        <w:tc>
          <w:tcPr>
            <w:tcW w:w="10456" w:type="dxa"/>
            <w:gridSpan w:val="6"/>
            <w:tcBorders>
              <w:bottom w:val="single" w:sz="4" w:space="0" w:color="auto"/>
            </w:tcBorders>
            <w:shd w:val="clear" w:color="auto" w:fill="auto"/>
          </w:tcPr>
          <w:p w14:paraId="3B5A6131" w14:textId="77777777" w:rsidR="00F93B17" w:rsidRPr="00DC08E1" w:rsidRDefault="00F93B17" w:rsidP="4EA57D0D">
            <w:pPr>
              <w:spacing w:after="200" w:line="276" w:lineRule="auto"/>
              <w:rPr>
                <w:rFonts w:cs="Arial"/>
                <w:b/>
                <w:bCs/>
                <w:color w:val="FFFFFF" w:themeColor="background1"/>
              </w:rPr>
            </w:pPr>
            <w:r w:rsidRPr="7D34DF17">
              <w:rPr>
                <w:rFonts w:cs="Arial"/>
                <w:b/>
                <w:bCs/>
              </w:rPr>
              <w:t xml:space="preserve">MINIMAL FINANCIAL ASSISTANCE  </w:t>
            </w:r>
          </w:p>
        </w:tc>
      </w:tr>
      <w:tr w:rsidR="00F93B17" w:rsidRPr="00DC08E1" w14:paraId="145956FD" w14:textId="77777777" w:rsidTr="568683EE">
        <w:tc>
          <w:tcPr>
            <w:tcW w:w="10456" w:type="dxa"/>
            <w:gridSpan w:val="6"/>
            <w:tcBorders>
              <w:bottom w:val="single" w:sz="4" w:space="0" w:color="auto"/>
            </w:tcBorders>
            <w:shd w:val="clear" w:color="auto" w:fill="auto"/>
          </w:tcPr>
          <w:p w14:paraId="1FE7A2B2" w14:textId="77777777" w:rsidR="00F93B17" w:rsidRPr="00DC08E1" w:rsidRDefault="00F93B17" w:rsidP="568683EE">
            <w:pPr>
              <w:rPr>
                <w:rFonts w:cs="Arial"/>
                <w:sz w:val="20"/>
                <w:szCs w:val="20"/>
              </w:rPr>
            </w:pPr>
            <w:r w:rsidRPr="568683EE">
              <w:rPr>
                <w:rFonts w:cs="Arial"/>
              </w:rPr>
              <w:lastRenderedPageBreak/>
              <w:t xml:space="preserve">List all offers of Minimum Financial Assistance  public support from a United Kingdom source received by the applicant business or any entity in the same corporate group during the previous two company fiscal years and the current company fiscal year. </w:t>
            </w:r>
            <w:r w:rsidRPr="568683EE">
              <w:rPr>
                <w:rFonts w:cs="Arial"/>
                <w:b/>
                <w:bCs/>
              </w:rPr>
              <w:t>Please see Annex for guidance on completing this section.</w:t>
            </w:r>
          </w:p>
        </w:tc>
      </w:tr>
      <w:tr w:rsidR="00F93B17" w:rsidRPr="00DC08E1" w14:paraId="4A38960D" w14:textId="77777777" w:rsidTr="568683EE">
        <w:trPr>
          <w:trHeight w:val="276"/>
        </w:trPr>
        <w:tc>
          <w:tcPr>
            <w:tcW w:w="1050" w:type="dxa"/>
            <w:shd w:val="clear" w:color="auto" w:fill="auto"/>
          </w:tcPr>
          <w:p w14:paraId="426AF6F6" w14:textId="77777777" w:rsidR="00F93B17" w:rsidRPr="00DC08E1" w:rsidRDefault="00F93B17" w:rsidP="568683EE">
            <w:pPr>
              <w:rPr>
                <w:rFonts w:cs="Arial"/>
                <w:b/>
                <w:bCs/>
              </w:rPr>
            </w:pPr>
            <w:r w:rsidRPr="568683EE">
              <w:rPr>
                <w:rFonts w:cs="Arial"/>
                <w:b/>
                <w:bCs/>
              </w:rPr>
              <w:t>Fiscal year (yy/yy)</w:t>
            </w:r>
          </w:p>
        </w:tc>
        <w:tc>
          <w:tcPr>
            <w:tcW w:w="4201" w:type="dxa"/>
            <w:shd w:val="clear" w:color="auto" w:fill="auto"/>
          </w:tcPr>
          <w:p w14:paraId="1C91070C" w14:textId="77777777" w:rsidR="00F93B17" w:rsidRPr="00DC08E1" w:rsidRDefault="00F93B17" w:rsidP="00094742">
            <w:pPr>
              <w:rPr>
                <w:rFonts w:cs="Arial"/>
                <w:b/>
              </w:rPr>
            </w:pPr>
            <w:r w:rsidRPr="00DC08E1">
              <w:rPr>
                <w:rFonts w:cs="Arial"/>
                <w:b/>
              </w:rPr>
              <w:t>Public sector source and title of project/scheme</w:t>
            </w:r>
          </w:p>
        </w:tc>
        <w:tc>
          <w:tcPr>
            <w:tcW w:w="1603" w:type="dxa"/>
            <w:shd w:val="clear" w:color="auto" w:fill="auto"/>
          </w:tcPr>
          <w:p w14:paraId="02C81C5F" w14:textId="77777777" w:rsidR="00F93B17" w:rsidRPr="00DC08E1" w:rsidRDefault="00F93B17" w:rsidP="568683EE">
            <w:pPr>
              <w:rPr>
                <w:rFonts w:cs="Arial"/>
                <w:b/>
                <w:bCs/>
              </w:rPr>
            </w:pPr>
            <w:r w:rsidRPr="568683EE">
              <w:rPr>
                <w:rFonts w:cs="Arial"/>
                <w:b/>
                <w:bCs/>
              </w:rPr>
              <w:t>Grant, loan or other aid instrument?</w:t>
            </w:r>
          </w:p>
        </w:tc>
        <w:tc>
          <w:tcPr>
            <w:tcW w:w="1936" w:type="dxa"/>
            <w:gridSpan w:val="2"/>
            <w:shd w:val="clear" w:color="auto" w:fill="auto"/>
          </w:tcPr>
          <w:p w14:paraId="51F52727" w14:textId="77777777" w:rsidR="00F93B17" w:rsidRDefault="00F93B17" w:rsidP="11ECD3EB">
            <w:pPr>
              <w:spacing w:after="200" w:line="276" w:lineRule="auto"/>
              <w:rPr>
                <w:rFonts w:cs="Arial"/>
                <w:b/>
                <w:bCs/>
              </w:rPr>
            </w:pPr>
            <w:r w:rsidRPr="11ECD3EB">
              <w:rPr>
                <w:rFonts w:cs="Arial"/>
                <w:b/>
                <w:bCs/>
              </w:rPr>
              <w:t xml:space="preserve">Amount that is </w:t>
            </w:r>
            <w:r>
              <w:rPr>
                <w:rFonts w:cs="Arial"/>
                <w:b/>
                <w:bCs/>
              </w:rPr>
              <w:t xml:space="preserve">Minimum Financial Assistance </w:t>
            </w:r>
          </w:p>
          <w:p w14:paraId="44EBD751" w14:textId="77777777" w:rsidR="00F93B17" w:rsidRPr="00DC08E1" w:rsidRDefault="00F93B17" w:rsidP="380AD158">
            <w:pPr>
              <w:rPr>
                <w:rFonts w:cs="Arial"/>
                <w:b/>
                <w:bCs/>
              </w:rPr>
            </w:pPr>
            <w:r w:rsidRPr="00DC08E1">
              <w:rPr>
                <w:rFonts w:cs="Arial"/>
                <w:b/>
                <w:bCs/>
              </w:rPr>
              <w:t xml:space="preserve">£              € </w:t>
            </w:r>
          </w:p>
        </w:tc>
        <w:tc>
          <w:tcPr>
            <w:tcW w:w="1666" w:type="dxa"/>
            <w:shd w:val="clear" w:color="auto" w:fill="auto"/>
          </w:tcPr>
          <w:p w14:paraId="26B0083B" w14:textId="77777777" w:rsidR="00F93B17" w:rsidRPr="00DC08E1" w:rsidRDefault="00F93B17" w:rsidP="11ECD3EB">
            <w:pPr>
              <w:rPr>
                <w:rFonts w:cs="Arial"/>
                <w:b/>
                <w:bCs/>
              </w:rPr>
            </w:pPr>
            <w:r w:rsidRPr="11ECD3EB">
              <w:rPr>
                <w:rFonts w:cs="Arial"/>
                <w:b/>
                <w:bCs/>
              </w:rPr>
              <w:t xml:space="preserve">Type of </w:t>
            </w:r>
            <w:r>
              <w:rPr>
                <w:rFonts w:cs="Arial"/>
                <w:b/>
                <w:bCs/>
              </w:rPr>
              <w:t xml:space="preserve">Minimum Financial Assistance </w:t>
            </w:r>
            <w:r w:rsidRPr="11ECD3EB">
              <w:rPr>
                <w:rFonts w:cs="Arial"/>
                <w:b/>
                <w:bCs/>
              </w:rPr>
              <w:t xml:space="preserve"> </w:t>
            </w:r>
          </w:p>
        </w:tc>
      </w:tr>
      <w:tr w:rsidR="00F93B17" w:rsidRPr="00DC08E1" w14:paraId="3280FD32" w14:textId="77777777" w:rsidTr="568683EE">
        <w:trPr>
          <w:trHeight w:val="397"/>
        </w:trPr>
        <w:tc>
          <w:tcPr>
            <w:tcW w:w="1050" w:type="dxa"/>
          </w:tcPr>
          <w:p w14:paraId="77E149A9" w14:textId="77777777" w:rsidR="00F93B17" w:rsidRPr="00DC08E1" w:rsidRDefault="00F93B17" w:rsidP="40188B66">
            <w:pPr>
              <w:rPr>
                <w:highlight w:val="yellow"/>
              </w:rPr>
            </w:pPr>
          </w:p>
        </w:tc>
        <w:tc>
          <w:tcPr>
            <w:tcW w:w="4201" w:type="dxa"/>
          </w:tcPr>
          <w:p w14:paraId="18D3C98A" w14:textId="77777777" w:rsidR="00F93B17" w:rsidRPr="00DC08E1" w:rsidRDefault="00F93B17" w:rsidP="40188B66">
            <w:pPr>
              <w:rPr>
                <w:highlight w:val="yellow"/>
              </w:rPr>
            </w:pPr>
          </w:p>
        </w:tc>
        <w:tc>
          <w:tcPr>
            <w:tcW w:w="1603" w:type="dxa"/>
          </w:tcPr>
          <w:p w14:paraId="0FE77167" w14:textId="77777777" w:rsidR="00F93B17" w:rsidRPr="00DC08E1" w:rsidRDefault="00F93B17" w:rsidP="40188B66">
            <w:pPr>
              <w:rPr>
                <w:highlight w:val="yellow"/>
              </w:rPr>
            </w:pPr>
          </w:p>
        </w:tc>
        <w:tc>
          <w:tcPr>
            <w:tcW w:w="946" w:type="dxa"/>
          </w:tcPr>
          <w:p w14:paraId="3CF62DB9" w14:textId="77777777" w:rsidR="00F93B17" w:rsidRPr="00DC08E1" w:rsidRDefault="00F93B17" w:rsidP="40188B66">
            <w:pPr>
              <w:rPr>
                <w:highlight w:val="yellow"/>
              </w:rPr>
            </w:pPr>
          </w:p>
        </w:tc>
        <w:tc>
          <w:tcPr>
            <w:tcW w:w="990" w:type="dxa"/>
          </w:tcPr>
          <w:p w14:paraId="4B44D99D" w14:textId="77777777" w:rsidR="00F93B17" w:rsidRPr="00DC08E1" w:rsidRDefault="00F93B17" w:rsidP="40188B66">
            <w:pPr>
              <w:rPr>
                <w:highlight w:val="yellow"/>
              </w:rPr>
            </w:pPr>
          </w:p>
        </w:tc>
        <w:tc>
          <w:tcPr>
            <w:tcW w:w="1666" w:type="dxa"/>
          </w:tcPr>
          <w:p w14:paraId="2B5D39D9" w14:textId="77777777" w:rsidR="00F93B17" w:rsidRPr="00DC08E1" w:rsidRDefault="00F93B17" w:rsidP="40188B66">
            <w:pPr>
              <w:rPr>
                <w:highlight w:val="yellow"/>
              </w:rPr>
            </w:pPr>
          </w:p>
        </w:tc>
      </w:tr>
      <w:tr w:rsidR="00F93B17" w:rsidRPr="00DC08E1" w14:paraId="3F3FF953" w14:textId="77777777" w:rsidTr="568683EE">
        <w:trPr>
          <w:trHeight w:val="397"/>
        </w:trPr>
        <w:tc>
          <w:tcPr>
            <w:tcW w:w="1050" w:type="dxa"/>
          </w:tcPr>
          <w:p w14:paraId="197E25F5" w14:textId="77777777" w:rsidR="00F93B17" w:rsidRPr="00DC08E1" w:rsidRDefault="00F93B17" w:rsidP="5D524C72">
            <w:pPr>
              <w:rPr>
                <w:rFonts w:cs="Arial"/>
                <w:sz w:val="20"/>
                <w:szCs w:val="20"/>
              </w:rPr>
            </w:pPr>
          </w:p>
        </w:tc>
        <w:tc>
          <w:tcPr>
            <w:tcW w:w="4201" w:type="dxa"/>
          </w:tcPr>
          <w:p w14:paraId="1782E3B9" w14:textId="77777777" w:rsidR="00F93B17" w:rsidRPr="00DC08E1" w:rsidRDefault="00F93B17" w:rsidP="5D524C72">
            <w:pPr>
              <w:rPr>
                <w:rFonts w:cs="Arial"/>
                <w:sz w:val="20"/>
                <w:szCs w:val="20"/>
              </w:rPr>
            </w:pPr>
          </w:p>
        </w:tc>
        <w:tc>
          <w:tcPr>
            <w:tcW w:w="1603" w:type="dxa"/>
          </w:tcPr>
          <w:p w14:paraId="13670122" w14:textId="77777777" w:rsidR="00F93B17" w:rsidRPr="00DC08E1" w:rsidRDefault="00F93B17" w:rsidP="5D524C72">
            <w:pPr>
              <w:rPr>
                <w:rFonts w:cs="Arial"/>
                <w:sz w:val="20"/>
                <w:szCs w:val="20"/>
              </w:rPr>
            </w:pPr>
          </w:p>
        </w:tc>
        <w:tc>
          <w:tcPr>
            <w:tcW w:w="946" w:type="dxa"/>
          </w:tcPr>
          <w:p w14:paraId="71A32F6B" w14:textId="77777777" w:rsidR="00F93B17" w:rsidRPr="00DC08E1" w:rsidRDefault="00F93B17" w:rsidP="5D524C72">
            <w:pPr>
              <w:rPr>
                <w:rFonts w:cs="Arial"/>
                <w:sz w:val="20"/>
                <w:szCs w:val="20"/>
              </w:rPr>
            </w:pPr>
          </w:p>
        </w:tc>
        <w:tc>
          <w:tcPr>
            <w:tcW w:w="990" w:type="dxa"/>
          </w:tcPr>
          <w:p w14:paraId="1C5F134F" w14:textId="77777777" w:rsidR="00F93B17" w:rsidRPr="00DC08E1" w:rsidRDefault="00F93B17" w:rsidP="23892046">
            <w:pPr>
              <w:rPr>
                <w:rFonts w:cs="Arial"/>
                <w:sz w:val="20"/>
                <w:szCs w:val="20"/>
              </w:rPr>
            </w:pPr>
          </w:p>
        </w:tc>
        <w:tc>
          <w:tcPr>
            <w:tcW w:w="1666" w:type="dxa"/>
          </w:tcPr>
          <w:p w14:paraId="067485DC" w14:textId="77777777" w:rsidR="00F93B17" w:rsidRPr="00DC08E1" w:rsidRDefault="00F93B17" w:rsidP="5D524C72">
            <w:pPr>
              <w:rPr>
                <w:rFonts w:cs="Arial"/>
                <w:sz w:val="20"/>
                <w:szCs w:val="20"/>
              </w:rPr>
            </w:pPr>
          </w:p>
        </w:tc>
      </w:tr>
      <w:tr w:rsidR="00F93B17" w:rsidRPr="00DC08E1" w14:paraId="4C90A9ED" w14:textId="77777777" w:rsidTr="568683EE">
        <w:trPr>
          <w:trHeight w:val="397"/>
        </w:trPr>
        <w:tc>
          <w:tcPr>
            <w:tcW w:w="1050" w:type="dxa"/>
          </w:tcPr>
          <w:p w14:paraId="144CCC08" w14:textId="77777777" w:rsidR="00F93B17" w:rsidRPr="00DC08E1" w:rsidRDefault="00F93B17" w:rsidP="5D524C72">
            <w:pPr>
              <w:rPr>
                <w:rFonts w:cs="Arial"/>
                <w:sz w:val="20"/>
                <w:szCs w:val="20"/>
              </w:rPr>
            </w:pPr>
          </w:p>
        </w:tc>
        <w:tc>
          <w:tcPr>
            <w:tcW w:w="4201" w:type="dxa"/>
          </w:tcPr>
          <w:p w14:paraId="613C1171" w14:textId="77777777" w:rsidR="00F93B17" w:rsidRPr="00DC08E1" w:rsidRDefault="00F93B17" w:rsidP="5D524C72">
            <w:pPr>
              <w:rPr>
                <w:rFonts w:cs="Arial"/>
                <w:sz w:val="20"/>
                <w:szCs w:val="20"/>
              </w:rPr>
            </w:pPr>
          </w:p>
        </w:tc>
        <w:tc>
          <w:tcPr>
            <w:tcW w:w="1603" w:type="dxa"/>
          </w:tcPr>
          <w:p w14:paraId="58760147" w14:textId="77777777" w:rsidR="00F93B17" w:rsidRPr="00DC08E1" w:rsidRDefault="00F93B17" w:rsidP="5D524C72">
            <w:pPr>
              <w:spacing w:after="200" w:line="276" w:lineRule="auto"/>
              <w:rPr>
                <w:rFonts w:cs="Arial"/>
                <w:sz w:val="20"/>
                <w:szCs w:val="20"/>
              </w:rPr>
            </w:pPr>
          </w:p>
        </w:tc>
        <w:tc>
          <w:tcPr>
            <w:tcW w:w="946" w:type="dxa"/>
          </w:tcPr>
          <w:p w14:paraId="421BE9D8" w14:textId="77777777" w:rsidR="00F93B17" w:rsidRPr="00DC08E1" w:rsidRDefault="00F93B17" w:rsidP="5D524C72">
            <w:pPr>
              <w:rPr>
                <w:rFonts w:cs="Arial"/>
                <w:sz w:val="20"/>
                <w:szCs w:val="20"/>
              </w:rPr>
            </w:pPr>
          </w:p>
        </w:tc>
        <w:tc>
          <w:tcPr>
            <w:tcW w:w="990" w:type="dxa"/>
          </w:tcPr>
          <w:p w14:paraId="43E6D045" w14:textId="77777777" w:rsidR="00F93B17" w:rsidRPr="00DC08E1" w:rsidRDefault="00F93B17" w:rsidP="23892046">
            <w:pPr>
              <w:rPr>
                <w:rFonts w:cs="Arial"/>
                <w:sz w:val="20"/>
                <w:szCs w:val="20"/>
              </w:rPr>
            </w:pPr>
          </w:p>
        </w:tc>
        <w:tc>
          <w:tcPr>
            <w:tcW w:w="1666" w:type="dxa"/>
          </w:tcPr>
          <w:p w14:paraId="08D0C7E1" w14:textId="77777777" w:rsidR="00F93B17" w:rsidRPr="00DC08E1" w:rsidRDefault="00F93B17" w:rsidP="5D524C72">
            <w:pPr>
              <w:rPr>
                <w:rFonts w:cs="Arial"/>
                <w:sz w:val="20"/>
                <w:szCs w:val="20"/>
              </w:rPr>
            </w:pPr>
          </w:p>
        </w:tc>
      </w:tr>
      <w:tr w:rsidR="00F93B17" w:rsidRPr="00DC08E1" w14:paraId="1E7F519B" w14:textId="77777777" w:rsidTr="568683EE">
        <w:trPr>
          <w:trHeight w:val="397"/>
        </w:trPr>
        <w:tc>
          <w:tcPr>
            <w:tcW w:w="1050" w:type="dxa"/>
          </w:tcPr>
          <w:p w14:paraId="64D3C2DC" w14:textId="77777777" w:rsidR="00F93B17" w:rsidRPr="00DC08E1" w:rsidRDefault="00F93B17" w:rsidP="23892046">
            <w:pPr>
              <w:rPr>
                <w:rFonts w:cs="Arial"/>
                <w:sz w:val="20"/>
                <w:szCs w:val="20"/>
              </w:rPr>
            </w:pPr>
          </w:p>
        </w:tc>
        <w:tc>
          <w:tcPr>
            <w:tcW w:w="4201" w:type="dxa"/>
          </w:tcPr>
          <w:p w14:paraId="2AE762FE" w14:textId="77777777" w:rsidR="00F93B17" w:rsidRPr="00DC08E1" w:rsidRDefault="00F93B17" w:rsidP="23892046">
            <w:pPr>
              <w:rPr>
                <w:rFonts w:cs="Arial"/>
                <w:sz w:val="20"/>
                <w:szCs w:val="20"/>
              </w:rPr>
            </w:pPr>
          </w:p>
        </w:tc>
        <w:tc>
          <w:tcPr>
            <w:tcW w:w="1603" w:type="dxa"/>
          </w:tcPr>
          <w:p w14:paraId="09CD616D" w14:textId="77777777" w:rsidR="00F93B17" w:rsidRPr="00DC08E1" w:rsidRDefault="00F93B17" w:rsidP="23892046">
            <w:pPr>
              <w:rPr>
                <w:rFonts w:cs="Arial"/>
                <w:sz w:val="20"/>
                <w:szCs w:val="20"/>
              </w:rPr>
            </w:pPr>
          </w:p>
        </w:tc>
        <w:tc>
          <w:tcPr>
            <w:tcW w:w="946" w:type="dxa"/>
          </w:tcPr>
          <w:p w14:paraId="271F3A16" w14:textId="77777777" w:rsidR="00F93B17" w:rsidRPr="00DC08E1" w:rsidRDefault="00F93B17" w:rsidP="23892046">
            <w:pPr>
              <w:rPr>
                <w:rFonts w:cs="Arial"/>
                <w:sz w:val="20"/>
                <w:szCs w:val="20"/>
              </w:rPr>
            </w:pPr>
          </w:p>
        </w:tc>
        <w:tc>
          <w:tcPr>
            <w:tcW w:w="990" w:type="dxa"/>
          </w:tcPr>
          <w:p w14:paraId="74042D43" w14:textId="77777777" w:rsidR="00F93B17" w:rsidRPr="00DC08E1" w:rsidRDefault="00F93B17" w:rsidP="23892046">
            <w:pPr>
              <w:rPr>
                <w:rFonts w:cs="Arial"/>
                <w:sz w:val="20"/>
                <w:szCs w:val="20"/>
              </w:rPr>
            </w:pPr>
          </w:p>
        </w:tc>
        <w:tc>
          <w:tcPr>
            <w:tcW w:w="1666" w:type="dxa"/>
          </w:tcPr>
          <w:p w14:paraId="5F496A49" w14:textId="77777777" w:rsidR="00F93B17" w:rsidRPr="00DC08E1" w:rsidRDefault="00F93B17" w:rsidP="23892046">
            <w:pPr>
              <w:rPr>
                <w:rFonts w:cs="Arial"/>
                <w:sz w:val="20"/>
                <w:szCs w:val="20"/>
              </w:rPr>
            </w:pPr>
          </w:p>
        </w:tc>
      </w:tr>
      <w:tr w:rsidR="00F93B17" w:rsidRPr="00DC08E1" w14:paraId="133B1D93" w14:textId="77777777" w:rsidTr="568683EE">
        <w:trPr>
          <w:trHeight w:val="397"/>
        </w:trPr>
        <w:tc>
          <w:tcPr>
            <w:tcW w:w="1050" w:type="dxa"/>
            <w:tcBorders>
              <w:bottom w:val="single" w:sz="4" w:space="0" w:color="auto"/>
            </w:tcBorders>
          </w:tcPr>
          <w:p w14:paraId="156A6E0B" w14:textId="77777777" w:rsidR="00F93B17" w:rsidRPr="00DC08E1" w:rsidRDefault="00F93B17" w:rsidP="23892046">
            <w:pPr>
              <w:rPr>
                <w:rFonts w:cs="Arial"/>
                <w:sz w:val="20"/>
                <w:szCs w:val="20"/>
              </w:rPr>
            </w:pPr>
          </w:p>
        </w:tc>
        <w:tc>
          <w:tcPr>
            <w:tcW w:w="4201" w:type="dxa"/>
            <w:tcBorders>
              <w:bottom w:val="single" w:sz="4" w:space="0" w:color="auto"/>
            </w:tcBorders>
          </w:tcPr>
          <w:p w14:paraId="2F0C6175" w14:textId="77777777" w:rsidR="00F93B17" w:rsidRPr="00DC08E1" w:rsidRDefault="00F93B17" w:rsidP="23892046">
            <w:pPr>
              <w:rPr>
                <w:rFonts w:cs="Arial"/>
                <w:sz w:val="20"/>
                <w:szCs w:val="20"/>
              </w:rPr>
            </w:pPr>
          </w:p>
        </w:tc>
        <w:tc>
          <w:tcPr>
            <w:tcW w:w="1603" w:type="dxa"/>
            <w:tcBorders>
              <w:bottom w:val="single" w:sz="4" w:space="0" w:color="auto"/>
            </w:tcBorders>
          </w:tcPr>
          <w:p w14:paraId="09038798" w14:textId="77777777" w:rsidR="00F93B17" w:rsidRPr="00DC08E1" w:rsidRDefault="00F93B17" w:rsidP="23892046">
            <w:pPr>
              <w:rPr>
                <w:rFonts w:cs="Arial"/>
                <w:sz w:val="20"/>
                <w:szCs w:val="20"/>
              </w:rPr>
            </w:pPr>
          </w:p>
        </w:tc>
        <w:tc>
          <w:tcPr>
            <w:tcW w:w="946" w:type="dxa"/>
          </w:tcPr>
          <w:p w14:paraId="67758DA3" w14:textId="77777777" w:rsidR="00F93B17" w:rsidRPr="00DC08E1" w:rsidRDefault="00F93B17" w:rsidP="23892046">
            <w:pPr>
              <w:rPr>
                <w:rFonts w:cs="Arial"/>
                <w:sz w:val="20"/>
                <w:szCs w:val="20"/>
              </w:rPr>
            </w:pPr>
          </w:p>
        </w:tc>
        <w:tc>
          <w:tcPr>
            <w:tcW w:w="990" w:type="dxa"/>
          </w:tcPr>
          <w:p w14:paraId="23C781A1" w14:textId="77777777" w:rsidR="00F93B17" w:rsidRPr="00DC08E1" w:rsidRDefault="00F93B17" w:rsidP="23892046">
            <w:pPr>
              <w:rPr>
                <w:rFonts w:cs="Arial"/>
                <w:sz w:val="20"/>
                <w:szCs w:val="20"/>
              </w:rPr>
            </w:pPr>
          </w:p>
        </w:tc>
        <w:tc>
          <w:tcPr>
            <w:tcW w:w="1666" w:type="dxa"/>
            <w:tcBorders>
              <w:bottom w:val="single" w:sz="4" w:space="0" w:color="auto"/>
            </w:tcBorders>
          </w:tcPr>
          <w:p w14:paraId="37C4C80B" w14:textId="77777777" w:rsidR="00F93B17" w:rsidRPr="00DC08E1" w:rsidRDefault="00F93B17" w:rsidP="23892046">
            <w:pPr>
              <w:rPr>
                <w:rFonts w:cs="Arial"/>
                <w:sz w:val="20"/>
                <w:szCs w:val="20"/>
              </w:rPr>
            </w:pPr>
          </w:p>
        </w:tc>
      </w:tr>
      <w:tr w:rsidR="00F93B17" w:rsidRPr="00DC08E1" w14:paraId="37FE41B3" w14:textId="77777777" w:rsidTr="568683EE">
        <w:trPr>
          <w:trHeight w:val="397"/>
        </w:trPr>
        <w:tc>
          <w:tcPr>
            <w:tcW w:w="1050" w:type="dxa"/>
            <w:tcBorders>
              <w:left w:val="nil"/>
              <w:bottom w:val="nil"/>
              <w:right w:val="nil"/>
            </w:tcBorders>
          </w:tcPr>
          <w:p w14:paraId="5DEA4021" w14:textId="77777777" w:rsidR="00F93B17" w:rsidRPr="00DC08E1" w:rsidRDefault="00F93B17" w:rsidP="00B70F51">
            <w:pPr>
              <w:rPr>
                <w:rFonts w:cs="Arial"/>
              </w:rPr>
            </w:pPr>
          </w:p>
        </w:tc>
        <w:tc>
          <w:tcPr>
            <w:tcW w:w="4201" w:type="dxa"/>
            <w:tcBorders>
              <w:left w:val="nil"/>
              <w:bottom w:val="nil"/>
            </w:tcBorders>
          </w:tcPr>
          <w:p w14:paraId="7EAB26DF" w14:textId="77777777" w:rsidR="00F93B17" w:rsidRPr="00DC08E1" w:rsidRDefault="00F93B17" w:rsidP="00B70F51">
            <w:pPr>
              <w:rPr>
                <w:rFonts w:cs="Arial"/>
              </w:rPr>
            </w:pPr>
          </w:p>
        </w:tc>
        <w:tc>
          <w:tcPr>
            <w:tcW w:w="1603" w:type="dxa"/>
            <w:shd w:val="clear" w:color="auto" w:fill="auto"/>
          </w:tcPr>
          <w:p w14:paraId="06FF4701" w14:textId="77777777" w:rsidR="00F93B17" w:rsidRPr="00DC08E1" w:rsidRDefault="00F93B17" w:rsidP="00B70F51">
            <w:pPr>
              <w:rPr>
                <w:rFonts w:cs="Arial"/>
                <w:b/>
              </w:rPr>
            </w:pPr>
            <w:r w:rsidRPr="00DC08E1">
              <w:rPr>
                <w:rFonts w:cs="Arial"/>
                <w:b/>
              </w:rPr>
              <w:t>Total</w:t>
            </w:r>
          </w:p>
        </w:tc>
        <w:tc>
          <w:tcPr>
            <w:tcW w:w="946" w:type="dxa"/>
          </w:tcPr>
          <w:p w14:paraId="0A53ACEF" w14:textId="77777777" w:rsidR="00F93B17" w:rsidRPr="00DC08E1" w:rsidRDefault="00F93B17" w:rsidP="40188B66">
            <w:pPr>
              <w:rPr>
                <w:highlight w:val="yellow"/>
              </w:rPr>
            </w:pPr>
          </w:p>
        </w:tc>
        <w:tc>
          <w:tcPr>
            <w:tcW w:w="990" w:type="dxa"/>
          </w:tcPr>
          <w:p w14:paraId="471E0FCF" w14:textId="77777777" w:rsidR="00F93B17" w:rsidRPr="00DC08E1" w:rsidRDefault="00F93B17" w:rsidP="40188B66">
            <w:pPr>
              <w:rPr>
                <w:highlight w:val="yellow"/>
              </w:rPr>
            </w:pPr>
          </w:p>
        </w:tc>
        <w:tc>
          <w:tcPr>
            <w:tcW w:w="1666" w:type="dxa"/>
            <w:tcBorders>
              <w:bottom w:val="nil"/>
              <w:right w:val="nil"/>
            </w:tcBorders>
          </w:tcPr>
          <w:p w14:paraId="675160DF" w14:textId="77777777" w:rsidR="00F93B17" w:rsidRPr="00DC08E1" w:rsidRDefault="00F93B17" w:rsidP="00B70F51">
            <w:pPr>
              <w:rPr>
                <w:rFonts w:cs="Arial"/>
              </w:rPr>
            </w:pPr>
          </w:p>
        </w:tc>
      </w:tr>
    </w:tbl>
    <w:p w14:paraId="302B3F14" w14:textId="77777777" w:rsidR="00F93B17" w:rsidRPr="00DC08E1" w:rsidRDefault="00F93B17" w:rsidP="007A0C31">
      <w:pPr>
        <w:spacing w:after="0"/>
        <w:rPr>
          <w:rFonts w:cs="Arial"/>
        </w:rPr>
      </w:pPr>
    </w:p>
    <w:bookmarkEnd w:id="6"/>
    <w:p w14:paraId="061FADF2" w14:textId="77777777" w:rsidR="00F93B17" w:rsidRPr="00DC08E1" w:rsidRDefault="00F93B17" w:rsidP="007A0C31">
      <w:pPr>
        <w:spacing w:after="0"/>
        <w:rPr>
          <w:rFonts w:cs="Arial"/>
        </w:rPr>
      </w:pPr>
    </w:p>
    <w:p w14:paraId="0860E1ED" w14:textId="77777777" w:rsidR="00F93B17" w:rsidRPr="00DC08E1" w:rsidRDefault="00F93B17" w:rsidP="005737A5">
      <w:pPr>
        <w:spacing w:after="0"/>
        <w:rPr>
          <w:rFonts w:cs="Arial"/>
          <w:b/>
          <w:bCs/>
        </w:rPr>
      </w:pPr>
      <w:r w:rsidRPr="4EA57D0D">
        <w:rPr>
          <w:rFonts w:cs="Arial"/>
          <w:b/>
          <w:bCs/>
        </w:rPr>
        <w:t xml:space="preserve">SECTION </w:t>
      </w:r>
      <w:r>
        <w:rPr>
          <w:rFonts w:cs="Arial"/>
          <w:b/>
          <w:bCs/>
        </w:rPr>
        <w:t>5</w:t>
      </w:r>
      <w:r w:rsidRPr="4EA57D0D">
        <w:rPr>
          <w:rFonts w:cs="Arial"/>
          <w:b/>
          <w:bCs/>
        </w:rPr>
        <w:t>:</w:t>
      </w:r>
      <w:r w:rsidRPr="4EA57D0D">
        <w:rPr>
          <w:rFonts w:cs="Arial"/>
        </w:rPr>
        <w:t xml:space="preserve"> </w:t>
      </w:r>
      <w:r w:rsidRPr="4EA57D0D">
        <w:rPr>
          <w:rFonts w:cs="Arial"/>
          <w:b/>
          <w:bCs/>
        </w:rPr>
        <w:t>DECLARATION</w:t>
      </w:r>
    </w:p>
    <w:p w14:paraId="07C7FFBE" w14:textId="77777777" w:rsidR="00F93B17" w:rsidRPr="00DC08E1" w:rsidRDefault="00F93B17" w:rsidP="007A0C31">
      <w:pPr>
        <w:spacing w:after="0"/>
        <w:rPr>
          <w:rFonts w:cs="Arial"/>
        </w:rPr>
      </w:pPr>
    </w:p>
    <w:tbl>
      <w:tblPr>
        <w:tblStyle w:val="TableGrid"/>
        <w:tblW w:w="0" w:type="auto"/>
        <w:tblLayout w:type="fixed"/>
        <w:tblLook w:val="04A0" w:firstRow="1" w:lastRow="0" w:firstColumn="1" w:lastColumn="0" w:noHBand="0" w:noVBand="1"/>
      </w:tblPr>
      <w:tblGrid>
        <w:gridCol w:w="10456"/>
      </w:tblGrid>
      <w:tr w:rsidR="00F93B17" w:rsidRPr="00DC08E1" w14:paraId="190CBD01" w14:textId="77777777" w:rsidTr="568683EE">
        <w:tc>
          <w:tcPr>
            <w:tcW w:w="10456" w:type="dxa"/>
            <w:shd w:val="clear" w:color="auto" w:fill="2CB431"/>
          </w:tcPr>
          <w:p w14:paraId="1EAAC9CF" w14:textId="77777777" w:rsidR="00F93B17" w:rsidRPr="00DC08E1" w:rsidRDefault="00F93B17" w:rsidP="007A0C31">
            <w:pPr>
              <w:rPr>
                <w:rFonts w:cs="Arial"/>
                <w:b/>
                <w:bCs/>
                <w:color w:val="FFFFFF" w:themeColor="background1"/>
              </w:rPr>
            </w:pPr>
            <w:r>
              <w:rPr>
                <w:rFonts w:cs="Arial"/>
                <w:b/>
                <w:bCs/>
                <w:color w:val="FFFFFF" w:themeColor="background1"/>
              </w:rPr>
              <w:t>HOW WE WILL USE THE</w:t>
            </w:r>
            <w:r w:rsidRPr="00DC08E1">
              <w:rPr>
                <w:rFonts w:cs="Arial"/>
                <w:b/>
                <w:bCs/>
                <w:color w:val="FFFFFF" w:themeColor="background1"/>
              </w:rPr>
              <w:t xml:space="preserve"> INFORMATION PROVIDED IN THIS APPLICATION</w:t>
            </w:r>
          </w:p>
        </w:tc>
      </w:tr>
      <w:tr w:rsidR="00F93B17" w:rsidRPr="00DC08E1" w14:paraId="3C8431B1" w14:textId="77777777" w:rsidTr="568683EE">
        <w:trPr>
          <w:trHeight w:val="4800"/>
        </w:trPr>
        <w:tc>
          <w:tcPr>
            <w:tcW w:w="10456" w:type="dxa"/>
          </w:tcPr>
          <w:p w14:paraId="18BB88B0" w14:textId="77777777" w:rsidR="00F93B17" w:rsidRPr="00DC08E1" w:rsidRDefault="00F93B17" w:rsidP="568683EE">
            <w:pPr>
              <w:textAlignment w:val="baseline"/>
              <w:rPr>
                <w:rFonts w:eastAsia="Times New Roman" w:cs="Segoe UI"/>
                <w:sz w:val="18"/>
                <w:szCs w:val="18"/>
                <w:lang w:eastAsia="en-GB"/>
              </w:rPr>
            </w:pPr>
            <w:r w:rsidRPr="568683EE">
              <w:rPr>
                <w:rFonts w:eastAsia="Times New Roman" w:cs="Calibri"/>
                <w:sz w:val="20"/>
                <w:szCs w:val="20"/>
                <w:lang w:eastAsia="en-GB"/>
              </w:rPr>
              <w:t>By signing this application, the applicant acknowledges that the information provided in this application may comprise company information and personal data (as defined in the UK GDPR and the Data Protection Act 2018 (“Data Protection Laws”).  Any personal data provided in the application will be processed by SE in accordance with Data Protection Laws and held in accordance with the privacy notice which can be found at </w:t>
            </w:r>
            <w:r w:rsidRPr="568683EE">
              <w:rPr>
                <w:rFonts w:eastAsia="MS Mincho" w:cs="Segoe UI"/>
                <w:sz w:val="20"/>
                <w:szCs w:val="20"/>
                <w:lang w:eastAsia="en-GB"/>
              </w:rPr>
              <w:t> </w:t>
            </w:r>
            <w:hyperlink r:id="rId69">
              <w:r w:rsidRPr="568683EE">
                <w:rPr>
                  <w:rFonts w:eastAsia="Times New Roman" w:cs="Calibri"/>
                  <w:color w:val="0000FF"/>
                  <w:sz w:val="20"/>
                  <w:szCs w:val="20"/>
                  <w:u w:val="single"/>
                  <w:lang w:eastAsia="en-GB"/>
                </w:rPr>
                <w:t>https://www.scottish-enterprise.com/help/privacy-notice</w:t>
              </w:r>
            </w:hyperlink>
            <w:r w:rsidRPr="568683EE">
              <w:rPr>
                <w:rFonts w:eastAsia="Times New Roman" w:cs="Arial"/>
                <w:color w:val="0000FF"/>
                <w:sz w:val="20"/>
                <w:szCs w:val="20"/>
                <w:u w:val="single"/>
                <w:lang w:eastAsia="en-GB"/>
              </w:rPr>
              <w:t>.</w:t>
            </w:r>
            <w:r w:rsidRPr="568683EE">
              <w:rPr>
                <w:rFonts w:eastAsia="Times New Roman" w:cs="Calibri"/>
                <w:sz w:val="20"/>
                <w:szCs w:val="20"/>
                <w:lang w:eastAsia="en-GB"/>
              </w:rPr>
              <w:t xml:space="preserve"> Individuals can find information on their rights in respect of the personal data we hold by also visiting this privacy notice. </w:t>
            </w:r>
          </w:p>
          <w:p w14:paraId="6D7779B0" w14:textId="77777777" w:rsidR="00F93B17" w:rsidRPr="00DC08E1" w:rsidRDefault="00F93B17" w:rsidP="568683EE">
            <w:pPr>
              <w:textAlignment w:val="baseline"/>
              <w:rPr>
                <w:rFonts w:eastAsia="Times New Roman" w:cs="Segoe UI"/>
                <w:sz w:val="18"/>
                <w:szCs w:val="18"/>
                <w:lang w:eastAsia="en-GB"/>
              </w:rPr>
            </w:pPr>
            <w:r w:rsidRPr="568683EE">
              <w:rPr>
                <w:rFonts w:eastAsia="Times New Roman" w:cs="Calibri"/>
                <w:sz w:val="20"/>
                <w:szCs w:val="20"/>
                <w:lang w:eastAsia="en-GB"/>
              </w:rPr>
              <w:t xml:space="preserve">The information provided in this application may be shared and used by Scottish Enterprise, The Scottish Government, Highlands and Islands Enterprise, South of Scotland Enterprise, EU Commission auditors and other associated bodies such as local delivery organisations, consultants and agents collectively referred to as ‘the Agencies’, to assess its suitability for support. </w:t>
            </w:r>
          </w:p>
          <w:p w14:paraId="1B844628" w14:textId="77777777" w:rsidR="00F93B17" w:rsidRPr="00DC08E1" w:rsidRDefault="00F93B17" w:rsidP="007A0C31">
            <w:pPr>
              <w:rPr>
                <w:rFonts w:cs="Arial"/>
              </w:rPr>
            </w:pPr>
            <w:r w:rsidRPr="00DC08E1">
              <w:rPr>
                <w:rFonts w:eastAsia="Times New Roman" w:cs="Calibri"/>
                <w:sz w:val="20"/>
                <w:szCs w:val="20"/>
                <w:lang w:eastAsia="en-GB"/>
              </w:rPr>
              <w:t xml:space="preserve">By signing this application, </w:t>
            </w:r>
            <w:r>
              <w:rPr>
                <w:rFonts w:eastAsia="Times New Roman" w:cs="Calibri"/>
                <w:sz w:val="20"/>
                <w:szCs w:val="20"/>
                <w:lang w:eastAsia="en-GB"/>
              </w:rPr>
              <w:t>you c</w:t>
            </w:r>
            <w:r w:rsidRPr="00DC08E1">
              <w:rPr>
                <w:rFonts w:eastAsia="Times New Roman" w:cs="Calibri"/>
                <w:sz w:val="20"/>
                <w:szCs w:val="20"/>
                <w:lang w:eastAsia="en-GB"/>
              </w:rPr>
              <w:t xml:space="preserve">onfirm that </w:t>
            </w:r>
            <w:r>
              <w:rPr>
                <w:rFonts w:eastAsia="Times New Roman" w:cs="Calibri"/>
                <w:sz w:val="20"/>
                <w:szCs w:val="20"/>
                <w:lang w:eastAsia="en-GB"/>
              </w:rPr>
              <w:t xml:space="preserve">your company is the controller of personal </w:t>
            </w:r>
            <w:r w:rsidRPr="00DC08E1">
              <w:rPr>
                <w:rFonts w:eastAsia="Times New Roman" w:cs="Calibri"/>
                <w:sz w:val="20"/>
                <w:szCs w:val="20"/>
                <w:lang w:eastAsia="en-GB"/>
              </w:rPr>
              <w:t xml:space="preserve">data contained in this application and that this personal data can be processed by Scottish Enterprise for the purposes </w:t>
            </w:r>
            <w:r>
              <w:rPr>
                <w:rFonts w:eastAsia="Times New Roman" w:cs="Calibri"/>
                <w:sz w:val="20"/>
                <w:szCs w:val="20"/>
                <w:lang w:eastAsia="en-GB"/>
              </w:rPr>
              <w:t>of administration and management of this application.</w:t>
            </w:r>
          </w:p>
        </w:tc>
      </w:tr>
    </w:tbl>
    <w:p w14:paraId="36731FE1" w14:textId="77777777" w:rsidR="00F93B17" w:rsidRPr="00DC08E1" w:rsidRDefault="00F93B17" w:rsidP="007A0C31">
      <w:pPr>
        <w:spacing w:after="0"/>
        <w:rPr>
          <w:rFonts w:cs="Arial"/>
        </w:rPr>
      </w:pPr>
    </w:p>
    <w:tbl>
      <w:tblPr>
        <w:tblStyle w:val="TableGrid"/>
        <w:tblW w:w="10456" w:type="dxa"/>
        <w:tblLayout w:type="fixed"/>
        <w:tblLook w:val="04A0" w:firstRow="1" w:lastRow="0" w:firstColumn="1" w:lastColumn="0" w:noHBand="0" w:noVBand="1"/>
      </w:tblPr>
      <w:tblGrid>
        <w:gridCol w:w="2940"/>
        <w:gridCol w:w="3592"/>
        <w:gridCol w:w="1318"/>
        <w:gridCol w:w="2606"/>
      </w:tblGrid>
      <w:tr w:rsidR="00F93B17" w:rsidRPr="00DC08E1" w14:paraId="41C35B7E" w14:textId="77777777" w:rsidTr="568683EE">
        <w:tc>
          <w:tcPr>
            <w:tcW w:w="10456" w:type="dxa"/>
            <w:gridSpan w:val="4"/>
            <w:shd w:val="clear" w:color="auto" w:fill="2CB431"/>
          </w:tcPr>
          <w:p w14:paraId="799AC6A3" w14:textId="77777777" w:rsidR="00F93B17" w:rsidRPr="00DC08E1" w:rsidRDefault="00F93B17" w:rsidP="007A0C31">
            <w:pPr>
              <w:rPr>
                <w:rFonts w:cs="Arial"/>
                <w:b/>
                <w:bCs/>
                <w:color w:val="FFFFFF" w:themeColor="background1"/>
              </w:rPr>
            </w:pPr>
            <w:r w:rsidRPr="00DC08E1">
              <w:rPr>
                <w:rFonts w:cs="Arial"/>
                <w:b/>
                <w:bCs/>
                <w:color w:val="FFFFFF" w:themeColor="background1"/>
              </w:rPr>
              <w:t>DECLARATION BY APPLICANTS</w:t>
            </w:r>
          </w:p>
        </w:tc>
      </w:tr>
      <w:tr w:rsidR="00F93B17" w:rsidRPr="00BE5839" w14:paraId="1EE6ED0C" w14:textId="77777777" w:rsidTr="568683EE">
        <w:tc>
          <w:tcPr>
            <w:tcW w:w="10456" w:type="dxa"/>
            <w:gridSpan w:val="4"/>
          </w:tcPr>
          <w:p w14:paraId="7E99C969" w14:textId="77777777" w:rsidR="00F93B17" w:rsidRPr="00BE5839" w:rsidRDefault="00F93B17" w:rsidP="568683EE">
            <w:pPr>
              <w:rPr>
                <w:rFonts w:cs="Arial"/>
                <w:sz w:val="20"/>
                <w:szCs w:val="20"/>
              </w:rPr>
            </w:pPr>
            <w:r w:rsidRPr="568683EE">
              <w:rPr>
                <w:rFonts w:cs="Arial"/>
                <w:b/>
                <w:bCs/>
                <w:sz w:val="20"/>
                <w:szCs w:val="20"/>
              </w:rPr>
              <w:t>Company statement</w:t>
            </w:r>
            <w:r w:rsidRPr="568683EE">
              <w:rPr>
                <w:rFonts w:cs="Arial"/>
                <w:sz w:val="20"/>
                <w:szCs w:val="20"/>
              </w:rPr>
              <w:t xml:space="preserve">: I certify that the information given on this form is accurate to the best of my knowledge. I also confirm the form is signed by a </w:t>
            </w:r>
            <w:r w:rsidRPr="568683EE">
              <w:rPr>
                <w:rFonts w:cs="Arial"/>
                <w:sz w:val="20"/>
                <w:szCs w:val="20"/>
                <w:u w:val="single"/>
              </w:rPr>
              <w:t>Director, Authorised Signatory or Company Secretary</w:t>
            </w:r>
            <w:r w:rsidRPr="568683EE">
              <w:rPr>
                <w:rFonts w:cs="Arial"/>
                <w:sz w:val="20"/>
                <w:szCs w:val="20"/>
              </w:rPr>
              <w:t xml:space="preserve"> and understand that we may be required to provide evidence of the signing authority of any individual.</w:t>
            </w:r>
          </w:p>
          <w:p w14:paraId="6CD0BCC6" w14:textId="77777777" w:rsidR="00F93B17" w:rsidRPr="00BE5839" w:rsidRDefault="00F93B17" w:rsidP="568683EE">
            <w:pPr>
              <w:spacing w:after="200" w:line="276" w:lineRule="auto"/>
              <w:rPr>
                <w:rFonts w:ascii="Calibri" w:eastAsia="Calibri" w:hAnsi="Calibri" w:cs="Calibri"/>
                <w:sz w:val="20"/>
                <w:szCs w:val="20"/>
              </w:rPr>
            </w:pPr>
            <w:r w:rsidRPr="568683EE">
              <w:rPr>
                <w:rFonts w:cs="Arial"/>
                <w:sz w:val="20"/>
                <w:szCs w:val="20"/>
              </w:rPr>
              <w:t>By signing this application,] you confirm that your company does not currently or intend to: trade; act on behalf of; provide services to; have investment links with; or otherwise have any presence in Russia and/or Belarus.</w:t>
            </w:r>
          </w:p>
        </w:tc>
      </w:tr>
      <w:tr w:rsidR="00F93B17" w:rsidRPr="00BE5839" w14:paraId="04B8B026" w14:textId="77777777" w:rsidTr="568683EE">
        <w:trPr>
          <w:trHeight w:val="397"/>
        </w:trPr>
        <w:tc>
          <w:tcPr>
            <w:tcW w:w="2940" w:type="dxa"/>
            <w:shd w:val="clear" w:color="auto" w:fill="F9DED7" w:themeFill="accent3" w:themeFillTint="33"/>
            <w:vAlign w:val="center"/>
          </w:tcPr>
          <w:p w14:paraId="1C20953E" w14:textId="77777777" w:rsidR="00F93B17" w:rsidRPr="00BE5839" w:rsidRDefault="00F93B17" w:rsidP="007A0C31">
            <w:pPr>
              <w:rPr>
                <w:rFonts w:cs="Arial"/>
                <w:b/>
                <w:bCs/>
                <w:sz w:val="20"/>
                <w:szCs w:val="20"/>
              </w:rPr>
            </w:pPr>
            <w:r w:rsidRPr="00BE5839">
              <w:rPr>
                <w:rFonts w:cs="Arial"/>
                <w:b/>
                <w:bCs/>
                <w:sz w:val="20"/>
                <w:szCs w:val="20"/>
              </w:rPr>
              <w:t>Name of applicant (print)</w:t>
            </w:r>
          </w:p>
        </w:tc>
        <w:tc>
          <w:tcPr>
            <w:tcW w:w="7516" w:type="dxa"/>
            <w:gridSpan w:val="3"/>
          </w:tcPr>
          <w:p w14:paraId="290A21A0" w14:textId="77777777" w:rsidR="00F93B17" w:rsidRPr="00BE5839" w:rsidRDefault="00F93B17" w:rsidP="40188B66">
            <w:pPr>
              <w:rPr>
                <w:sz w:val="20"/>
                <w:szCs w:val="20"/>
                <w:highlight w:val="yellow"/>
              </w:rPr>
            </w:pPr>
          </w:p>
        </w:tc>
      </w:tr>
      <w:tr w:rsidR="00F93B17" w:rsidRPr="00BE5839" w14:paraId="7C0E0F9C" w14:textId="77777777" w:rsidTr="568683EE">
        <w:trPr>
          <w:trHeight w:val="397"/>
        </w:trPr>
        <w:tc>
          <w:tcPr>
            <w:tcW w:w="2940" w:type="dxa"/>
            <w:shd w:val="clear" w:color="auto" w:fill="F9DED7" w:themeFill="accent3" w:themeFillTint="33"/>
            <w:vAlign w:val="center"/>
          </w:tcPr>
          <w:p w14:paraId="3C4A5E0C" w14:textId="77777777" w:rsidR="00F93B17" w:rsidRPr="00BE5839" w:rsidRDefault="00F93B17" w:rsidP="007A0C31">
            <w:pPr>
              <w:rPr>
                <w:rFonts w:cs="Arial"/>
                <w:b/>
                <w:bCs/>
                <w:sz w:val="20"/>
                <w:szCs w:val="20"/>
              </w:rPr>
            </w:pPr>
            <w:r w:rsidRPr="00BE5839">
              <w:rPr>
                <w:rFonts w:cs="Arial"/>
                <w:b/>
                <w:bCs/>
                <w:sz w:val="20"/>
                <w:szCs w:val="20"/>
              </w:rPr>
              <w:t>Position</w:t>
            </w:r>
          </w:p>
        </w:tc>
        <w:tc>
          <w:tcPr>
            <w:tcW w:w="7516" w:type="dxa"/>
            <w:gridSpan w:val="3"/>
          </w:tcPr>
          <w:p w14:paraId="0C06CDB3" w14:textId="77777777" w:rsidR="00F93B17" w:rsidRPr="00BE5839" w:rsidRDefault="00F93B17" w:rsidP="40188B66">
            <w:pPr>
              <w:rPr>
                <w:sz w:val="20"/>
                <w:szCs w:val="20"/>
                <w:highlight w:val="yellow"/>
              </w:rPr>
            </w:pPr>
          </w:p>
        </w:tc>
      </w:tr>
      <w:tr w:rsidR="00F93B17" w:rsidRPr="00BE5839" w14:paraId="39D0BC85" w14:textId="77777777" w:rsidTr="568683EE">
        <w:trPr>
          <w:trHeight w:val="397"/>
        </w:trPr>
        <w:tc>
          <w:tcPr>
            <w:tcW w:w="2940" w:type="dxa"/>
            <w:shd w:val="clear" w:color="auto" w:fill="F9DED7" w:themeFill="accent3" w:themeFillTint="33"/>
            <w:vAlign w:val="center"/>
          </w:tcPr>
          <w:p w14:paraId="4279CDBB" w14:textId="77777777" w:rsidR="00F93B17" w:rsidRPr="00BE5839" w:rsidRDefault="00F93B17" w:rsidP="007A0C31">
            <w:pPr>
              <w:rPr>
                <w:rFonts w:cs="Arial"/>
                <w:b/>
                <w:bCs/>
                <w:sz w:val="20"/>
                <w:szCs w:val="20"/>
              </w:rPr>
            </w:pPr>
            <w:r w:rsidRPr="00BE5839">
              <w:rPr>
                <w:rFonts w:cs="Arial"/>
                <w:b/>
                <w:bCs/>
                <w:sz w:val="20"/>
                <w:szCs w:val="20"/>
              </w:rPr>
              <w:lastRenderedPageBreak/>
              <w:t>Signature</w:t>
            </w:r>
          </w:p>
        </w:tc>
        <w:tc>
          <w:tcPr>
            <w:tcW w:w="3592" w:type="dxa"/>
            <w:vAlign w:val="center"/>
          </w:tcPr>
          <w:p w14:paraId="55D654BA" w14:textId="77777777" w:rsidR="00F93B17" w:rsidRPr="00BE5839" w:rsidRDefault="00F93B17" w:rsidP="40188B66">
            <w:pPr>
              <w:rPr>
                <w:sz w:val="20"/>
                <w:szCs w:val="20"/>
                <w:highlight w:val="yellow"/>
              </w:rPr>
            </w:pPr>
            <w:r w:rsidRPr="00BE5839">
              <w:rPr>
                <w:rFonts w:cs="Arial"/>
                <w:sz w:val="20"/>
                <w:szCs w:val="20"/>
              </w:rPr>
              <w:t xml:space="preserve">       </w:t>
            </w:r>
          </w:p>
        </w:tc>
        <w:tc>
          <w:tcPr>
            <w:tcW w:w="1318" w:type="dxa"/>
            <w:shd w:val="clear" w:color="auto" w:fill="F9DED7" w:themeFill="accent3" w:themeFillTint="33"/>
            <w:vAlign w:val="center"/>
          </w:tcPr>
          <w:p w14:paraId="1A7D3C96" w14:textId="77777777" w:rsidR="00F93B17" w:rsidRPr="00BE5839" w:rsidRDefault="00F93B17" w:rsidP="007A0C31">
            <w:pPr>
              <w:rPr>
                <w:rFonts w:cs="Arial"/>
                <w:b/>
                <w:bCs/>
                <w:sz w:val="20"/>
                <w:szCs w:val="20"/>
              </w:rPr>
            </w:pPr>
            <w:r w:rsidRPr="00BE5839">
              <w:rPr>
                <w:rFonts w:cs="Arial"/>
                <w:b/>
                <w:bCs/>
                <w:sz w:val="20"/>
                <w:szCs w:val="20"/>
              </w:rPr>
              <w:t>Date</w:t>
            </w:r>
          </w:p>
        </w:tc>
        <w:sdt>
          <w:sdtPr>
            <w:rPr>
              <w:rFonts w:cs="Arial"/>
              <w:sz w:val="20"/>
              <w:szCs w:val="20"/>
            </w:rPr>
            <w:id w:val="610409701"/>
            <w:placeholder>
              <w:docPart w:val="6B212778072E4FC9BA3BE9446CC3827D"/>
            </w:placeholder>
            <w:showingPlcHdr/>
            <w:date w:fullDate="2018-11-09T00:00:00Z">
              <w:dateFormat w:val="dd/MM/yyyy"/>
              <w:lid w:val="en-GB"/>
              <w:storeMappedDataAs w:val="dateTime"/>
              <w:calendar w:val="gregorian"/>
            </w:date>
          </w:sdtPr>
          <w:sdtEndPr/>
          <w:sdtContent>
            <w:tc>
              <w:tcPr>
                <w:tcW w:w="2606" w:type="dxa"/>
                <w:vAlign w:val="center"/>
              </w:tcPr>
              <w:p w14:paraId="518A183D" w14:textId="77777777" w:rsidR="00F93B17" w:rsidRPr="00BE5839" w:rsidRDefault="00F93B17" w:rsidP="007A0C31">
                <w:pPr>
                  <w:rPr>
                    <w:rFonts w:cs="Arial"/>
                    <w:sz w:val="20"/>
                    <w:szCs w:val="20"/>
                  </w:rPr>
                </w:pPr>
                <w:r w:rsidRPr="00BE5839">
                  <w:rPr>
                    <w:rStyle w:val="PlaceholderText"/>
                    <w:rFonts w:cs="Arial"/>
                    <w:sz w:val="20"/>
                    <w:szCs w:val="20"/>
                  </w:rPr>
                  <w:t>Click or tap to enter a date.</w:t>
                </w:r>
              </w:p>
            </w:tc>
          </w:sdtContent>
        </w:sdt>
      </w:tr>
    </w:tbl>
    <w:p w14:paraId="17DD046C" w14:textId="77777777" w:rsidR="00F93B17" w:rsidRPr="00DC08E1" w:rsidRDefault="00F93B17"/>
    <w:p w14:paraId="14FF6F5D" w14:textId="77777777" w:rsidR="00F93B17" w:rsidRPr="0010048C" w:rsidRDefault="00F93B17" w:rsidP="00507F95">
      <w:pPr>
        <w:spacing w:after="0"/>
        <w:rPr>
          <w:rFonts w:cs="Arial"/>
          <w:b/>
          <w:bCs/>
          <w:sz w:val="20"/>
          <w:szCs w:val="20"/>
        </w:rPr>
      </w:pPr>
      <w:r w:rsidRPr="0010048C">
        <w:rPr>
          <w:rFonts w:cs="Arial"/>
          <w:b/>
          <w:bCs/>
          <w:sz w:val="20"/>
          <w:szCs w:val="20"/>
        </w:rPr>
        <w:t>ANNEX</w:t>
      </w:r>
    </w:p>
    <w:p w14:paraId="26600B3E" w14:textId="77777777" w:rsidR="00F93B17" w:rsidRPr="0010048C" w:rsidRDefault="00F93B17" w:rsidP="00507F95">
      <w:pPr>
        <w:spacing w:after="0"/>
        <w:rPr>
          <w:rFonts w:cs="Arial"/>
          <w:b/>
          <w:bCs/>
          <w:sz w:val="20"/>
          <w:szCs w:val="20"/>
        </w:rPr>
      </w:pPr>
    </w:p>
    <w:p w14:paraId="4D9C15CD" w14:textId="77777777" w:rsidR="00F93B17" w:rsidRPr="0010048C" w:rsidRDefault="00F93B17" w:rsidP="00507F95">
      <w:pPr>
        <w:pStyle w:val="NormalWeb"/>
        <w:spacing w:before="0" w:beforeAutospacing="0" w:after="0" w:afterAutospacing="0"/>
        <w:rPr>
          <w:rFonts w:asciiTheme="minorHAnsi" w:eastAsiaTheme="minorEastAsia" w:hAnsiTheme="minorHAnsi" w:cstheme="minorBidi"/>
          <w:b/>
          <w:bCs/>
          <w:sz w:val="20"/>
          <w:szCs w:val="20"/>
          <w:lang w:eastAsia="en-US"/>
        </w:rPr>
      </w:pPr>
      <w:r w:rsidRPr="0010048C">
        <w:rPr>
          <w:rFonts w:asciiTheme="minorHAnsi" w:hAnsiTheme="minorHAnsi" w:cstheme="minorBidi"/>
          <w:b/>
          <w:bCs/>
          <w:color w:val="000000" w:themeColor="text1"/>
          <w:sz w:val="20"/>
          <w:szCs w:val="20"/>
        </w:rPr>
        <w:t>Guide to Completing the Application</w:t>
      </w:r>
    </w:p>
    <w:p w14:paraId="77FD2FDD" w14:textId="77777777" w:rsidR="00F93B17" w:rsidRPr="0010048C" w:rsidRDefault="00F93B17" w:rsidP="00507F95">
      <w:pPr>
        <w:pStyle w:val="NormalWeb"/>
        <w:spacing w:before="0" w:beforeAutospacing="0" w:after="0" w:afterAutospacing="0"/>
        <w:rPr>
          <w:rFonts w:asciiTheme="minorHAnsi" w:hAnsiTheme="minorHAnsi" w:cstheme="minorBidi"/>
          <w:sz w:val="20"/>
          <w:szCs w:val="20"/>
        </w:rPr>
      </w:pPr>
    </w:p>
    <w:p w14:paraId="47221BAF" w14:textId="77777777" w:rsidR="00F93B17" w:rsidRPr="0010048C" w:rsidRDefault="00F93B17" w:rsidP="00507F95">
      <w:pPr>
        <w:pStyle w:val="NormalWeb"/>
        <w:spacing w:before="0" w:beforeAutospacing="0" w:after="0" w:afterAutospacing="0"/>
        <w:rPr>
          <w:rFonts w:asciiTheme="minorHAnsi" w:eastAsiaTheme="minorEastAsia" w:hAnsiTheme="minorHAnsi" w:cstheme="minorBidi"/>
          <w:sz w:val="20"/>
          <w:szCs w:val="20"/>
          <w:lang w:eastAsia="en-US"/>
        </w:rPr>
      </w:pPr>
      <w:r w:rsidRPr="0010048C">
        <w:rPr>
          <w:rFonts w:asciiTheme="minorHAnsi" w:hAnsiTheme="minorHAnsi" w:cstheme="minorBidi"/>
          <w:sz w:val="20"/>
          <w:szCs w:val="20"/>
        </w:rPr>
        <w:t>When completing Section 2 Project Activities, you should give a detailed breakdown of your total project costs.</w:t>
      </w:r>
    </w:p>
    <w:p w14:paraId="028CDFB8" w14:textId="77777777" w:rsidR="00F93B17" w:rsidRPr="0010048C" w:rsidRDefault="00F93B17" w:rsidP="00507F95">
      <w:pPr>
        <w:pStyle w:val="NormalWeb"/>
        <w:spacing w:before="0" w:beforeAutospacing="0" w:after="0" w:afterAutospacing="0"/>
        <w:rPr>
          <w:rFonts w:asciiTheme="minorHAnsi" w:eastAsiaTheme="minorEastAsia" w:hAnsiTheme="minorHAnsi" w:cstheme="minorBidi"/>
          <w:sz w:val="20"/>
          <w:szCs w:val="20"/>
          <w:lang w:eastAsia="en-US"/>
        </w:rPr>
      </w:pPr>
    </w:p>
    <w:p w14:paraId="716F52D5" w14:textId="77777777" w:rsidR="00F93B17" w:rsidRPr="0010048C" w:rsidRDefault="00F93B17" w:rsidP="568683EE">
      <w:pPr>
        <w:pStyle w:val="CommentText"/>
        <w:spacing w:after="0"/>
        <w:rPr>
          <w:rFonts w:cs="Arial"/>
        </w:rPr>
      </w:pPr>
      <w:r w:rsidRPr="568683EE">
        <w:rPr>
          <w:rFonts w:cs="Arial"/>
        </w:rPr>
        <w:t>Please note that we shall not disclose any information which you designate as confidential or which should be reasonably regarded as confidential to any third parties (which does not include our employees, officers, contractors, agents, representatives or public partners) without obtaining your prior written consent.</w:t>
      </w:r>
    </w:p>
    <w:p w14:paraId="56C9B00A" w14:textId="77777777" w:rsidR="00F93B17" w:rsidRPr="0010048C" w:rsidRDefault="00F93B17" w:rsidP="00507F95">
      <w:pPr>
        <w:spacing w:after="0"/>
        <w:rPr>
          <w:rFonts w:cs="Arial"/>
          <w:sz w:val="20"/>
          <w:szCs w:val="20"/>
        </w:rPr>
      </w:pPr>
      <w:r w:rsidRPr="0010048C">
        <w:rPr>
          <w:rFonts w:cs="Arial"/>
          <w:sz w:val="20"/>
          <w:szCs w:val="20"/>
        </w:rPr>
        <w:t>This will not apply to disclosure of information required by law or applicable regulatory requirement or code, including the Freedom of Information (Scotland) Act 2002, or to disclosure to regulatory bodies.</w:t>
      </w:r>
    </w:p>
    <w:p w14:paraId="12734760" w14:textId="77777777" w:rsidR="00F93B17" w:rsidRPr="0010048C" w:rsidRDefault="00F93B17" w:rsidP="568683EE">
      <w:pPr>
        <w:spacing w:after="0"/>
        <w:rPr>
          <w:rFonts w:cs="Arial"/>
          <w:sz w:val="20"/>
          <w:szCs w:val="20"/>
        </w:rPr>
      </w:pPr>
      <w:r w:rsidRPr="568683EE">
        <w:rPr>
          <w:rFonts w:cs="Arial"/>
          <w:sz w:val="20"/>
          <w:szCs w:val="20"/>
        </w:rPr>
        <w:t>Companies considering applying for SE financial support for projects should be aware of the rules regarding supporting evidence that SE is required to work to. These require companies receiving support to supply evidence to show that the funding provided to them is supporting activity that has actually taken place and been paid for. SE would like to ensure that companies seeking financial support are aware of what they will have to do before they apply.</w:t>
      </w:r>
    </w:p>
    <w:p w14:paraId="6B85FC3F" w14:textId="77777777" w:rsidR="00F93B17" w:rsidRPr="0010048C" w:rsidRDefault="00F93B17" w:rsidP="00507F95">
      <w:pPr>
        <w:spacing w:after="0"/>
        <w:rPr>
          <w:rFonts w:cs="Arial"/>
          <w:sz w:val="20"/>
          <w:szCs w:val="20"/>
        </w:rPr>
      </w:pPr>
    </w:p>
    <w:p w14:paraId="0E2AFCF1" w14:textId="77777777" w:rsidR="00F93B17" w:rsidRPr="004A2B83" w:rsidRDefault="00F93B17" w:rsidP="00507F95">
      <w:pPr>
        <w:spacing w:after="0"/>
        <w:rPr>
          <w:rFonts w:cs="Arial"/>
          <w:sz w:val="20"/>
          <w:szCs w:val="20"/>
        </w:rPr>
      </w:pPr>
      <w:r w:rsidRPr="004A2B83">
        <w:rPr>
          <w:rFonts w:cs="Arial"/>
          <w:sz w:val="20"/>
          <w:szCs w:val="20"/>
        </w:rPr>
        <w:t>As a company receiving support, you must provide detailed information to us to verify that:</w:t>
      </w:r>
    </w:p>
    <w:p w14:paraId="22366D5D" w14:textId="77777777" w:rsidR="00F93B17" w:rsidRPr="004A2B83" w:rsidRDefault="00F93B17" w:rsidP="00507F95">
      <w:pPr>
        <w:spacing w:after="0"/>
        <w:rPr>
          <w:rFonts w:cs="Arial"/>
          <w:sz w:val="20"/>
          <w:szCs w:val="20"/>
        </w:rPr>
      </w:pPr>
    </w:p>
    <w:p w14:paraId="1D0E4B06" w14:textId="77777777" w:rsidR="00F93B17" w:rsidRPr="004A2B83" w:rsidRDefault="00F93B17" w:rsidP="00F93B17">
      <w:pPr>
        <w:pStyle w:val="ListParagraph"/>
        <w:numPr>
          <w:ilvl w:val="0"/>
          <w:numId w:val="21"/>
        </w:numPr>
        <w:spacing w:before="0" w:after="0"/>
        <w:ind w:left="284" w:hanging="284"/>
        <w:rPr>
          <w:rFonts w:asciiTheme="minorHAnsi" w:hAnsiTheme="minorHAnsi" w:cs="Arial"/>
          <w:sz w:val="20"/>
          <w:szCs w:val="20"/>
        </w:rPr>
      </w:pPr>
      <w:r w:rsidRPr="568683EE">
        <w:rPr>
          <w:rFonts w:asciiTheme="minorHAnsi" w:hAnsiTheme="minorHAnsi" w:cs="Arial"/>
          <w:sz w:val="20"/>
          <w:szCs w:val="20"/>
        </w:rPr>
        <w:t xml:space="preserve">Expenditure for which you have requested support has been paid from your </w:t>
      </w:r>
      <w:r w:rsidRPr="568683EE">
        <w:rPr>
          <w:rFonts w:asciiTheme="minorHAnsi" w:hAnsiTheme="minorHAnsi" w:cs="Arial"/>
          <w:b/>
          <w:bCs/>
          <w:sz w:val="20"/>
          <w:szCs w:val="20"/>
        </w:rPr>
        <w:t>business bank account</w:t>
      </w:r>
      <w:r w:rsidRPr="568683EE">
        <w:rPr>
          <w:rFonts w:asciiTheme="minorHAnsi" w:hAnsiTheme="minorHAnsi" w:cs="Arial"/>
          <w:sz w:val="20"/>
          <w:szCs w:val="20"/>
        </w:rPr>
        <w:t xml:space="preserve"> to relevant suppliers and/or staff where appropriate.</w:t>
      </w:r>
    </w:p>
    <w:p w14:paraId="4860EE89" w14:textId="77777777" w:rsidR="00F93B17" w:rsidRPr="004A2B83" w:rsidRDefault="00F93B17" w:rsidP="00F93B17">
      <w:pPr>
        <w:pStyle w:val="ListParagraph"/>
        <w:numPr>
          <w:ilvl w:val="0"/>
          <w:numId w:val="21"/>
        </w:numPr>
        <w:spacing w:before="0" w:after="0"/>
        <w:ind w:left="284" w:hanging="284"/>
        <w:rPr>
          <w:rFonts w:asciiTheme="minorHAnsi" w:hAnsiTheme="minorHAnsi" w:cs="Arial"/>
          <w:sz w:val="20"/>
          <w:szCs w:val="20"/>
        </w:rPr>
      </w:pPr>
      <w:r w:rsidRPr="004A2B83">
        <w:rPr>
          <w:rFonts w:asciiTheme="minorHAnsi" w:hAnsiTheme="minorHAnsi" w:cs="Arial"/>
          <w:sz w:val="20"/>
          <w:szCs w:val="20"/>
        </w:rPr>
        <w:t>Project activity that should have taken place has taken place.</w:t>
      </w:r>
    </w:p>
    <w:p w14:paraId="49ABD0F1" w14:textId="77777777" w:rsidR="00F93B17" w:rsidRPr="004A2B83" w:rsidRDefault="00F93B17" w:rsidP="00507F95">
      <w:pPr>
        <w:pStyle w:val="ListParagraph"/>
        <w:rPr>
          <w:rFonts w:asciiTheme="minorHAnsi" w:hAnsiTheme="minorHAnsi" w:cs="Arial"/>
          <w:sz w:val="20"/>
          <w:szCs w:val="20"/>
        </w:rPr>
      </w:pPr>
    </w:p>
    <w:p w14:paraId="5F7B78DA" w14:textId="77777777" w:rsidR="00F93B17" w:rsidRPr="004A2B83" w:rsidRDefault="00F93B17" w:rsidP="568683EE">
      <w:pPr>
        <w:spacing w:after="0"/>
        <w:rPr>
          <w:rFonts w:cs="Arial"/>
          <w:sz w:val="20"/>
          <w:szCs w:val="20"/>
        </w:rPr>
      </w:pPr>
      <w:r w:rsidRPr="568683EE">
        <w:rPr>
          <w:rFonts w:cs="Arial"/>
          <w:sz w:val="20"/>
          <w:szCs w:val="20"/>
        </w:rPr>
        <w:t>You will need to retain and make available on request all original documentation relating to expenditure and activity for monitoring and audit purposes for the period specified in any offer letter from us.</w:t>
      </w:r>
    </w:p>
    <w:p w14:paraId="1ED83217" w14:textId="77777777" w:rsidR="00F93B17" w:rsidRPr="004A2B83" w:rsidRDefault="00F93B17" w:rsidP="568683EE">
      <w:pPr>
        <w:spacing w:after="0"/>
        <w:rPr>
          <w:rFonts w:cs="Arial"/>
          <w:sz w:val="20"/>
          <w:szCs w:val="20"/>
        </w:rPr>
      </w:pPr>
      <w:r w:rsidRPr="568683EE">
        <w:rPr>
          <w:rFonts w:cs="Arial"/>
          <w:sz w:val="20"/>
          <w:szCs w:val="20"/>
        </w:rPr>
        <w:t xml:space="preserve">All requests for payment made to us must be backed up by appropriate evidence that you have incurred the expenditure on eligible costs directly related to the approved Project. </w:t>
      </w:r>
    </w:p>
    <w:p w14:paraId="67066F99" w14:textId="77777777" w:rsidR="00F93B17" w:rsidRPr="004A2B83" w:rsidRDefault="00F93B17" w:rsidP="00507F95">
      <w:pPr>
        <w:spacing w:after="0"/>
        <w:rPr>
          <w:rFonts w:cs="Arial"/>
          <w:sz w:val="20"/>
          <w:szCs w:val="20"/>
        </w:rPr>
      </w:pPr>
    </w:p>
    <w:p w14:paraId="7CF43937" w14:textId="77777777" w:rsidR="00F93B17" w:rsidRDefault="00F93B17" w:rsidP="568683EE">
      <w:pPr>
        <w:spacing w:after="0"/>
        <w:rPr>
          <w:rFonts w:cs="Arial"/>
          <w:sz w:val="20"/>
          <w:szCs w:val="20"/>
        </w:rPr>
      </w:pPr>
      <w:r w:rsidRPr="568683EE">
        <w:rPr>
          <w:rFonts w:cs="Arial"/>
          <w:sz w:val="20"/>
          <w:szCs w:val="20"/>
        </w:rPr>
        <w:t>Requests for payment must only include expenditure for work completed and which has already been invoiced from the supplier and paid prior to submission of a claim to us, and for which the appropriate evidence can be provided. Grant recipients should note that they can redact any data which is not related to the specific grant claim.</w:t>
      </w:r>
    </w:p>
    <w:p w14:paraId="4043DDC1" w14:textId="77777777" w:rsidR="00F93B17" w:rsidRDefault="00F93B17" w:rsidP="00507F95">
      <w:pPr>
        <w:spacing w:after="0"/>
        <w:rPr>
          <w:rFonts w:cs="Arial"/>
          <w:sz w:val="20"/>
          <w:szCs w:val="20"/>
        </w:rPr>
      </w:pPr>
    </w:p>
    <w:p w14:paraId="069F08D0" w14:textId="77777777" w:rsidR="00F93B17" w:rsidRPr="00B262A9" w:rsidRDefault="00F93B17" w:rsidP="00507F95">
      <w:pPr>
        <w:spacing w:after="0"/>
        <w:rPr>
          <w:rFonts w:cs="Arial"/>
          <w:b/>
          <w:bCs/>
          <w:sz w:val="20"/>
          <w:szCs w:val="20"/>
          <w:u w:val="single"/>
        </w:rPr>
      </w:pPr>
      <w:r w:rsidRPr="00B262A9">
        <w:rPr>
          <w:rFonts w:cs="Arial"/>
          <w:b/>
          <w:bCs/>
          <w:sz w:val="20"/>
          <w:szCs w:val="20"/>
          <w:u w:val="single"/>
        </w:rPr>
        <w:t>Zero Hour Contracts</w:t>
      </w:r>
    </w:p>
    <w:p w14:paraId="1E21C2EB" w14:textId="77777777" w:rsidR="00F93B17" w:rsidRDefault="00F93B17" w:rsidP="00507F95">
      <w:pPr>
        <w:spacing w:after="0"/>
        <w:rPr>
          <w:rFonts w:cs="Arial"/>
          <w:sz w:val="20"/>
          <w:szCs w:val="20"/>
        </w:rPr>
      </w:pPr>
    </w:p>
    <w:p w14:paraId="103F836C" w14:textId="77777777" w:rsidR="00F93B17" w:rsidRPr="006F796F" w:rsidRDefault="00F93B17" w:rsidP="568683EE">
      <w:pPr>
        <w:shd w:val="clear" w:color="auto" w:fill="F3F3F3"/>
        <w:spacing w:after="0"/>
        <w:rPr>
          <w:rFonts w:eastAsia="Times New Roman" w:cs="Segoe UI"/>
          <w:sz w:val="20"/>
          <w:szCs w:val="20"/>
          <w:lang w:eastAsia="en-GB"/>
        </w:rPr>
      </w:pPr>
      <w:r w:rsidRPr="568683EE">
        <w:rPr>
          <w:rFonts w:eastAsia="Times New Roman" w:cs="Segoe UI"/>
          <w:sz w:val="20"/>
          <w:szCs w:val="20"/>
          <w:lang w:eastAsia="en-GB"/>
        </w:rPr>
        <w:t>By appropriate use of zero hours contracts we mean for example that:</w:t>
      </w:r>
    </w:p>
    <w:p w14:paraId="6FA175BD" w14:textId="77777777" w:rsidR="00F93B17" w:rsidRPr="006F796F" w:rsidRDefault="00F93B17" w:rsidP="00F93B17">
      <w:pPr>
        <w:numPr>
          <w:ilvl w:val="0"/>
          <w:numId w:val="34"/>
        </w:numPr>
        <w:shd w:val="clear" w:color="auto" w:fill="F3F3F3"/>
        <w:spacing w:before="150" w:after="150"/>
        <w:rPr>
          <w:rFonts w:eastAsia="Times New Roman" w:cs="Segoe UI"/>
          <w:sz w:val="20"/>
          <w:szCs w:val="20"/>
          <w:lang w:eastAsia="en-GB"/>
        </w:rPr>
      </w:pPr>
      <w:r w:rsidRPr="006F796F">
        <w:rPr>
          <w:rFonts w:eastAsia="Times New Roman" w:cs="Segoe UI"/>
          <w:sz w:val="20"/>
          <w:szCs w:val="20"/>
          <w:lang w:eastAsia="en-GB"/>
        </w:rPr>
        <w:t>They are mutually and explicitly agreed with staff;</w:t>
      </w:r>
    </w:p>
    <w:p w14:paraId="202EB3A5" w14:textId="77777777" w:rsidR="00F93B17" w:rsidRPr="006F796F" w:rsidRDefault="00F93B17" w:rsidP="00F93B17">
      <w:pPr>
        <w:numPr>
          <w:ilvl w:val="0"/>
          <w:numId w:val="34"/>
        </w:numPr>
        <w:shd w:val="clear" w:color="auto" w:fill="F3F3F3"/>
        <w:spacing w:before="150" w:after="150"/>
        <w:rPr>
          <w:rFonts w:eastAsia="Times New Roman" w:cs="Segoe UI"/>
          <w:sz w:val="20"/>
          <w:szCs w:val="20"/>
          <w:lang w:eastAsia="en-GB"/>
        </w:rPr>
      </w:pPr>
      <w:r w:rsidRPr="568683EE">
        <w:rPr>
          <w:rFonts w:eastAsia="Times New Roman" w:cs="Segoe UI"/>
          <w:sz w:val="20"/>
          <w:szCs w:val="20"/>
          <w:lang w:eastAsia="en-GB"/>
        </w:rPr>
        <w:t>Staff have the option to request guaranteed hours;</w:t>
      </w:r>
    </w:p>
    <w:p w14:paraId="3AAE8EA5" w14:textId="77777777" w:rsidR="00F93B17" w:rsidRPr="006F796F" w:rsidRDefault="00F93B17" w:rsidP="00F93B17">
      <w:pPr>
        <w:numPr>
          <w:ilvl w:val="0"/>
          <w:numId w:val="34"/>
        </w:numPr>
        <w:shd w:val="clear" w:color="auto" w:fill="F3F3F3"/>
        <w:spacing w:before="150" w:after="150"/>
        <w:rPr>
          <w:rFonts w:eastAsia="Times New Roman" w:cs="Segoe UI"/>
          <w:sz w:val="20"/>
          <w:szCs w:val="20"/>
          <w:lang w:eastAsia="en-GB"/>
        </w:rPr>
      </w:pPr>
      <w:r w:rsidRPr="568683EE">
        <w:rPr>
          <w:rFonts w:eastAsia="Times New Roman" w:cs="Segoe UI"/>
          <w:sz w:val="20"/>
          <w:szCs w:val="20"/>
          <w:lang w:eastAsia="en-GB"/>
        </w:rPr>
        <w:t>They are linked to seasonal work, resilience or other functions where workloads are highly variable;</w:t>
      </w:r>
    </w:p>
    <w:p w14:paraId="55A31147" w14:textId="77777777" w:rsidR="00F93B17" w:rsidRPr="006F796F" w:rsidRDefault="00F93B17" w:rsidP="00F93B17">
      <w:pPr>
        <w:numPr>
          <w:ilvl w:val="0"/>
          <w:numId w:val="34"/>
        </w:numPr>
        <w:shd w:val="clear" w:color="auto" w:fill="F3F3F3"/>
        <w:spacing w:before="150" w:after="150"/>
        <w:rPr>
          <w:rFonts w:eastAsia="Times New Roman" w:cs="Segoe UI"/>
          <w:sz w:val="20"/>
          <w:szCs w:val="20"/>
          <w:lang w:eastAsia="en-GB"/>
        </w:rPr>
      </w:pPr>
      <w:r w:rsidRPr="006F796F">
        <w:rPr>
          <w:rFonts w:eastAsia="Times New Roman" w:cs="Segoe UI"/>
          <w:sz w:val="20"/>
          <w:szCs w:val="20"/>
          <w:lang w:eastAsia="en-GB"/>
        </w:rPr>
        <w:t>Any employees on zero hours contracts have comparable employment rights to other staff.</w:t>
      </w:r>
    </w:p>
    <w:p w14:paraId="6BDAB99E" w14:textId="77777777" w:rsidR="00F93B17" w:rsidRPr="006F796F" w:rsidRDefault="00F93B17" w:rsidP="568683EE">
      <w:pPr>
        <w:shd w:val="clear" w:color="auto" w:fill="F3F3F3"/>
        <w:spacing w:after="0"/>
        <w:rPr>
          <w:rFonts w:eastAsia="Times New Roman" w:cs="Segoe UI"/>
          <w:sz w:val="20"/>
          <w:szCs w:val="20"/>
          <w:lang w:eastAsia="en-GB"/>
        </w:rPr>
      </w:pPr>
      <w:r w:rsidRPr="568683EE">
        <w:rPr>
          <w:rFonts w:eastAsia="Times New Roman" w:cs="Segoe UI"/>
          <w:sz w:val="20"/>
          <w:szCs w:val="20"/>
          <w:lang w:eastAsia="en-GB"/>
        </w:rPr>
        <w:t>Stability and security of employment are important in allowing individuals not only to better plan their daily lives, but also to make future plans.</w:t>
      </w:r>
    </w:p>
    <w:p w14:paraId="410FC0A9" w14:textId="77777777" w:rsidR="00F93B17" w:rsidRPr="0010048C" w:rsidRDefault="00F93B17" w:rsidP="00507F95">
      <w:pPr>
        <w:spacing w:after="0"/>
        <w:rPr>
          <w:rFonts w:cs="Arial"/>
          <w:sz w:val="20"/>
          <w:szCs w:val="20"/>
        </w:rPr>
      </w:pPr>
    </w:p>
    <w:p w14:paraId="145EDA5B" w14:textId="77777777" w:rsidR="00F93B17" w:rsidRPr="0010048C" w:rsidRDefault="00F93B17" w:rsidP="00507F95">
      <w:pPr>
        <w:spacing w:after="0"/>
        <w:rPr>
          <w:rFonts w:eastAsiaTheme="minorEastAsia"/>
          <w:b/>
          <w:bCs/>
          <w:sz w:val="20"/>
          <w:szCs w:val="20"/>
          <w:u w:val="single"/>
        </w:rPr>
      </w:pPr>
      <w:r w:rsidRPr="0010048C">
        <w:rPr>
          <w:rFonts w:eastAsiaTheme="minorEastAsia"/>
          <w:b/>
          <w:bCs/>
          <w:sz w:val="20"/>
          <w:szCs w:val="20"/>
          <w:u w:val="single"/>
        </w:rPr>
        <w:t>Project closure requirements</w:t>
      </w:r>
    </w:p>
    <w:p w14:paraId="15EB8910" w14:textId="77777777" w:rsidR="00F93B17" w:rsidRPr="0010048C" w:rsidRDefault="00F93B17" w:rsidP="00507F95">
      <w:pPr>
        <w:spacing w:after="0"/>
        <w:rPr>
          <w:rFonts w:eastAsiaTheme="minorEastAsia"/>
          <w:b/>
          <w:bCs/>
          <w:sz w:val="20"/>
          <w:szCs w:val="20"/>
          <w:u w:val="single"/>
        </w:rPr>
      </w:pPr>
    </w:p>
    <w:p w14:paraId="07F5E08A" w14:textId="77777777" w:rsidR="00F93B17" w:rsidRPr="0010048C" w:rsidRDefault="00F93B17" w:rsidP="00507F95">
      <w:pPr>
        <w:spacing w:after="0"/>
        <w:rPr>
          <w:rFonts w:cs="Arial"/>
          <w:sz w:val="20"/>
          <w:szCs w:val="20"/>
        </w:rPr>
      </w:pPr>
      <w:r w:rsidRPr="0010048C">
        <w:rPr>
          <w:rFonts w:cs="Arial"/>
          <w:sz w:val="20"/>
          <w:szCs w:val="20"/>
        </w:rPr>
        <w:t xml:space="preserve">The expected outputs and project closure should include one or more of the following: </w:t>
      </w:r>
    </w:p>
    <w:p w14:paraId="7EB3CAAC" w14:textId="77777777" w:rsidR="00F93B17" w:rsidRPr="0010048C" w:rsidRDefault="00F93B17" w:rsidP="00507F95">
      <w:pPr>
        <w:spacing w:after="0"/>
        <w:rPr>
          <w:rFonts w:cs="Arial"/>
          <w:sz w:val="20"/>
          <w:szCs w:val="20"/>
        </w:rPr>
      </w:pPr>
    </w:p>
    <w:p w14:paraId="52731FB2" w14:textId="77777777" w:rsidR="00F93B17" w:rsidRPr="0010048C" w:rsidRDefault="00F93B17" w:rsidP="00F93B17">
      <w:pPr>
        <w:pStyle w:val="ListParagraph"/>
        <w:numPr>
          <w:ilvl w:val="0"/>
          <w:numId w:val="28"/>
        </w:numPr>
        <w:spacing w:before="0" w:after="0"/>
        <w:ind w:left="284" w:hanging="284"/>
        <w:rPr>
          <w:rFonts w:asciiTheme="minorHAnsi" w:hAnsiTheme="minorHAnsi" w:cs="Arial"/>
          <w:sz w:val="20"/>
          <w:szCs w:val="20"/>
        </w:rPr>
      </w:pPr>
      <w:r w:rsidRPr="0010048C">
        <w:rPr>
          <w:rFonts w:asciiTheme="minorHAnsi" w:hAnsiTheme="minorHAnsi" w:cs="Arial"/>
          <w:sz w:val="20"/>
          <w:szCs w:val="20"/>
        </w:rPr>
        <w:t xml:space="preserve">A copy of the consultant’s report on the project undertaken, if appropriate </w:t>
      </w:r>
    </w:p>
    <w:p w14:paraId="2593C935" w14:textId="77777777" w:rsidR="00F93B17" w:rsidRPr="0010048C" w:rsidRDefault="00F93B17" w:rsidP="00F93B17">
      <w:pPr>
        <w:pStyle w:val="ListParagraph"/>
        <w:numPr>
          <w:ilvl w:val="0"/>
          <w:numId w:val="28"/>
        </w:numPr>
        <w:spacing w:before="0" w:after="0"/>
        <w:ind w:left="284" w:hanging="284"/>
        <w:rPr>
          <w:rFonts w:asciiTheme="minorHAnsi" w:hAnsiTheme="minorHAnsi" w:cs="Arial"/>
          <w:sz w:val="20"/>
          <w:szCs w:val="20"/>
        </w:rPr>
      </w:pPr>
      <w:r w:rsidRPr="0010048C">
        <w:rPr>
          <w:rFonts w:asciiTheme="minorHAnsi" w:hAnsiTheme="minorHAnsi" w:cs="Arial"/>
          <w:sz w:val="20"/>
          <w:szCs w:val="20"/>
        </w:rPr>
        <w:t xml:space="preserve">E-mail confirmation from the company updating- </w:t>
      </w:r>
    </w:p>
    <w:p w14:paraId="319AAC0E" w14:textId="77777777" w:rsidR="00F93B17" w:rsidRPr="0010048C" w:rsidRDefault="00F93B17" w:rsidP="00F93B17">
      <w:pPr>
        <w:pStyle w:val="ListParagraph"/>
        <w:numPr>
          <w:ilvl w:val="1"/>
          <w:numId w:val="28"/>
        </w:numPr>
        <w:spacing w:before="0" w:after="0"/>
        <w:ind w:left="567" w:hanging="283"/>
        <w:rPr>
          <w:rFonts w:asciiTheme="minorHAnsi" w:hAnsiTheme="minorHAnsi"/>
          <w:sz w:val="20"/>
          <w:szCs w:val="20"/>
        </w:rPr>
      </w:pPr>
      <w:r w:rsidRPr="568683EE">
        <w:rPr>
          <w:rFonts w:asciiTheme="minorHAnsi" w:hAnsiTheme="minorHAnsi" w:cs="Arial"/>
          <w:sz w:val="20"/>
          <w:szCs w:val="20"/>
        </w:rPr>
        <w:t xml:space="preserve">your expected project outcomes as detailed in the application above.  </w:t>
      </w:r>
    </w:p>
    <w:p w14:paraId="15C75899" w14:textId="77777777" w:rsidR="00F93B17" w:rsidRPr="0010048C" w:rsidRDefault="00F93B17" w:rsidP="00F93B17">
      <w:pPr>
        <w:pStyle w:val="ListParagraph"/>
        <w:numPr>
          <w:ilvl w:val="1"/>
          <w:numId w:val="28"/>
        </w:numPr>
        <w:spacing w:before="0" w:after="0"/>
        <w:ind w:left="567" w:hanging="283"/>
        <w:rPr>
          <w:rFonts w:asciiTheme="minorHAnsi" w:hAnsiTheme="minorHAnsi"/>
          <w:sz w:val="20"/>
          <w:szCs w:val="20"/>
        </w:rPr>
      </w:pPr>
      <w:r w:rsidRPr="0010048C">
        <w:rPr>
          <w:rFonts w:asciiTheme="minorHAnsi" w:hAnsiTheme="minorHAnsi" w:cs="Arial"/>
          <w:sz w:val="20"/>
          <w:szCs w:val="20"/>
        </w:rPr>
        <w:t>confirmation the project is now compete in line with the contract.</w:t>
      </w:r>
    </w:p>
    <w:p w14:paraId="1B9EB250" w14:textId="77777777" w:rsidR="00F93B17" w:rsidRPr="0010048C" w:rsidRDefault="00F93B17" w:rsidP="00F93B17">
      <w:pPr>
        <w:pStyle w:val="ListParagraph"/>
        <w:numPr>
          <w:ilvl w:val="1"/>
          <w:numId w:val="28"/>
        </w:numPr>
        <w:spacing w:before="0" w:after="0"/>
        <w:ind w:left="567" w:hanging="283"/>
        <w:rPr>
          <w:rFonts w:asciiTheme="minorHAnsi" w:eastAsia="Calibri" w:hAnsiTheme="minorHAnsi" w:cs="Calibri"/>
          <w:color w:val="242424"/>
          <w:sz w:val="20"/>
          <w:szCs w:val="20"/>
        </w:rPr>
      </w:pPr>
      <w:r w:rsidRPr="568683EE">
        <w:rPr>
          <w:rFonts w:asciiTheme="minorHAnsi" w:eastAsia="Calibri" w:hAnsiTheme="minorHAnsi" w:cs="Calibri"/>
          <w:color w:val="242424"/>
          <w:sz w:val="20"/>
          <w:szCs w:val="20"/>
        </w:rPr>
        <w:t>If appropriate, as a result of receiving SE support did you launch a new/improved product or service?</w:t>
      </w:r>
      <w:r w:rsidRPr="568683EE">
        <w:rPr>
          <w:rFonts w:asciiTheme="minorHAnsi" w:eastAsia="Calibri" w:hAnsiTheme="minorHAnsi" w:cs="Calibri"/>
          <w:sz w:val="20"/>
          <w:szCs w:val="20"/>
        </w:rPr>
        <w:t xml:space="preserve"> </w:t>
      </w:r>
    </w:p>
    <w:p w14:paraId="322B5A8A" w14:textId="77777777" w:rsidR="00F93B17" w:rsidRPr="0010048C" w:rsidRDefault="00F93B17" w:rsidP="00F93B17">
      <w:pPr>
        <w:pStyle w:val="ListParagraph"/>
        <w:numPr>
          <w:ilvl w:val="1"/>
          <w:numId w:val="28"/>
        </w:numPr>
        <w:spacing w:before="0" w:after="0"/>
        <w:ind w:left="567" w:hanging="283"/>
        <w:rPr>
          <w:rFonts w:asciiTheme="minorHAnsi" w:hAnsiTheme="minorHAnsi"/>
          <w:color w:val="242424"/>
          <w:sz w:val="20"/>
          <w:szCs w:val="20"/>
        </w:rPr>
      </w:pPr>
      <w:r w:rsidRPr="0010048C">
        <w:rPr>
          <w:rFonts w:asciiTheme="minorHAnsi" w:eastAsia="Calibri" w:hAnsiTheme="minorHAnsi" w:cs="Calibri"/>
          <w:sz w:val="20"/>
          <w:szCs w:val="20"/>
        </w:rPr>
        <w:t>Confirm the product/service is new to the company</w:t>
      </w:r>
    </w:p>
    <w:p w14:paraId="443D31CE" w14:textId="77777777" w:rsidR="00F93B17" w:rsidRPr="0010048C" w:rsidRDefault="00F93B17" w:rsidP="00F93B17">
      <w:pPr>
        <w:pStyle w:val="ListParagraph"/>
        <w:numPr>
          <w:ilvl w:val="1"/>
          <w:numId w:val="28"/>
        </w:numPr>
        <w:spacing w:before="0" w:after="0"/>
        <w:ind w:left="567" w:hanging="283"/>
        <w:rPr>
          <w:rFonts w:asciiTheme="minorHAnsi" w:hAnsiTheme="minorHAnsi"/>
          <w:color w:val="242424"/>
          <w:sz w:val="20"/>
          <w:szCs w:val="20"/>
        </w:rPr>
      </w:pPr>
      <w:r w:rsidRPr="0010048C">
        <w:rPr>
          <w:rFonts w:asciiTheme="minorHAnsi" w:eastAsia="Calibri" w:hAnsiTheme="minorHAnsi" w:cs="Calibri"/>
          <w:sz w:val="20"/>
          <w:szCs w:val="20"/>
        </w:rPr>
        <w:t>Confirm the product/service is new to the market</w:t>
      </w:r>
    </w:p>
    <w:p w14:paraId="7AAC8539" w14:textId="77777777" w:rsidR="00F93B17" w:rsidRPr="0010048C" w:rsidRDefault="00F93B17" w:rsidP="00507F95">
      <w:pPr>
        <w:spacing w:after="0"/>
        <w:ind w:left="1080"/>
        <w:rPr>
          <w:color w:val="242424"/>
          <w:sz w:val="20"/>
          <w:szCs w:val="20"/>
        </w:rPr>
      </w:pPr>
    </w:p>
    <w:p w14:paraId="477FD04C" w14:textId="77777777" w:rsidR="00F93B17" w:rsidRPr="0010048C" w:rsidRDefault="00F93B17" w:rsidP="00507F95">
      <w:pPr>
        <w:spacing w:after="0"/>
        <w:rPr>
          <w:rFonts w:cs="Arial"/>
          <w:sz w:val="20"/>
          <w:szCs w:val="20"/>
        </w:rPr>
      </w:pPr>
      <w:r w:rsidRPr="0010048C">
        <w:rPr>
          <w:rFonts w:cs="Arial"/>
          <w:sz w:val="20"/>
          <w:szCs w:val="20"/>
        </w:rPr>
        <w:t>A contract specialist will contact you to go through the evidence requirements in full detail.</w:t>
      </w:r>
    </w:p>
    <w:p w14:paraId="0D66BF5E" w14:textId="77777777" w:rsidR="00F93B17" w:rsidRPr="0010048C" w:rsidRDefault="00F93B17" w:rsidP="00507F95">
      <w:pPr>
        <w:spacing w:after="0"/>
        <w:rPr>
          <w:rFonts w:eastAsiaTheme="minorEastAsia"/>
          <w:b/>
          <w:bCs/>
          <w:sz w:val="20"/>
          <w:szCs w:val="20"/>
          <w:u w:val="single"/>
        </w:rPr>
      </w:pPr>
    </w:p>
    <w:p w14:paraId="39C81EC3" w14:textId="77777777" w:rsidR="00F93B17" w:rsidRDefault="00F93B17" w:rsidP="34CA88BD">
      <w:pPr>
        <w:spacing w:after="0"/>
        <w:rPr>
          <w:rFonts w:eastAsiaTheme="minorEastAsia"/>
          <w:b/>
          <w:bCs/>
          <w:sz w:val="20"/>
          <w:szCs w:val="20"/>
          <w:u w:val="single"/>
        </w:rPr>
      </w:pPr>
    </w:p>
    <w:p w14:paraId="4D50FFB9" w14:textId="77777777" w:rsidR="00F93B17" w:rsidRPr="0010048C" w:rsidRDefault="00F93B17" w:rsidP="34CA88BD">
      <w:pPr>
        <w:spacing w:after="0"/>
        <w:rPr>
          <w:rFonts w:eastAsiaTheme="minorEastAsia"/>
          <w:b/>
          <w:bCs/>
          <w:sz w:val="20"/>
          <w:szCs w:val="20"/>
          <w:u w:val="single"/>
        </w:rPr>
      </w:pPr>
      <w:r w:rsidRPr="34CA88BD">
        <w:rPr>
          <w:rFonts w:eastAsiaTheme="minorEastAsia"/>
          <w:b/>
          <w:bCs/>
          <w:sz w:val="20"/>
          <w:szCs w:val="20"/>
          <w:u w:val="single"/>
        </w:rPr>
        <w:t>Evidence Requirements</w:t>
      </w:r>
    </w:p>
    <w:p w14:paraId="376F30BA" w14:textId="77777777" w:rsidR="00F93B17" w:rsidRPr="0010048C" w:rsidRDefault="00F93B17" w:rsidP="34CA88BD">
      <w:pPr>
        <w:spacing w:after="0"/>
        <w:rPr>
          <w:rFonts w:eastAsiaTheme="minorEastAsia"/>
          <w:b/>
          <w:bCs/>
          <w:sz w:val="20"/>
          <w:szCs w:val="20"/>
          <w:u w:val="single"/>
        </w:rPr>
      </w:pPr>
    </w:p>
    <w:p w14:paraId="3FAD2537" w14:textId="77777777" w:rsidR="00F93B17" w:rsidRPr="0010048C" w:rsidRDefault="00F93B17" w:rsidP="568683EE">
      <w:pPr>
        <w:rPr>
          <w:rFonts w:ascii="Calibri" w:eastAsia="Calibri" w:hAnsi="Calibri" w:cs="Calibri"/>
          <w:color w:val="000000" w:themeColor="text1"/>
          <w:sz w:val="20"/>
          <w:szCs w:val="20"/>
        </w:rPr>
      </w:pPr>
      <w:r w:rsidRPr="568683EE">
        <w:rPr>
          <w:rFonts w:ascii="Calibri" w:eastAsia="Calibri" w:hAnsi="Calibri" w:cs="Calibri"/>
          <w:b/>
          <w:bCs/>
          <w:color w:val="000000" w:themeColor="text1"/>
          <w:sz w:val="20"/>
          <w:szCs w:val="20"/>
        </w:rPr>
        <w:t>Below is list of eligible costs, however, not all costs will be applicable to all projects. Please confirm eligible costs with your Advisor.</w:t>
      </w:r>
    </w:p>
    <w:p w14:paraId="70797A0E" w14:textId="77777777" w:rsidR="00F93B17" w:rsidRPr="0010048C" w:rsidRDefault="00F93B17" w:rsidP="00507F95">
      <w:pPr>
        <w:spacing w:after="0"/>
        <w:jc w:val="both"/>
        <w:rPr>
          <w:rFonts w:eastAsiaTheme="minorEastAsia"/>
          <w:b/>
          <w:bCs/>
          <w:sz w:val="20"/>
          <w:szCs w:val="20"/>
        </w:rPr>
      </w:pPr>
      <w:r w:rsidRPr="0010048C">
        <w:rPr>
          <w:rFonts w:eastAsiaTheme="minorEastAsia"/>
          <w:b/>
          <w:bCs/>
          <w:sz w:val="20"/>
          <w:szCs w:val="20"/>
        </w:rPr>
        <w:t>Consultancy / Sub-Contract Costs:</w:t>
      </w:r>
    </w:p>
    <w:p w14:paraId="7F4C6B6F" w14:textId="77777777" w:rsidR="00F93B17" w:rsidRPr="0010048C" w:rsidRDefault="00F93B17" w:rsidP="00507F95">
      <w:pPr>
        <w:spacing w:after="0"/>
        <w:jc w:val="both"/>
        <w:rPr>
          <w:rFonts w:eastAsiaTheme="minorEastAsia"/>
          <w:b/>
          <w:bCs/>
          <w:sz w:val="20"/>
          <w:szCs w:val="20"/>
        </w:rPr>
      </w:pPr>
    </w:p>
    <w:tbl>
      <w:tblPr>
        <w:tblW w:w="10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9"/>
      </w:tblGrid>
      <w:tr w:rsidR="00F93B17" w:rsidRPr="0010048C" w14:paraId="6EF4D37A" w14:textId="77777777" w:rsidTr="568683EE">
        <w:trPr>
          <w:trHeight w:val="2249"/>
        </w:trPr>
        <w:tc>
          <w:tcPr>
            <w:tcW w:w="10719" w:type="dxa"/>
          </w:tcPr>
          <w:p w14:paraId="31C2875F" w14:textId="77777777" w:rsidR="00F93B17" w:rsidRPr="0010048C" w:rsidRDefault="00F93B17" w:rsidP="003354AD">
            <w:pPr>
              <w:spacing w:after="0"/>
              <w:jc w:val="both"/>
              <w:rPr>
                <w:rFonts w:eastAsiaTheme="minorEastAsia"/>
                <w:b/>
                <w:bCs/>
                <w:sz w:val="20"/>
                <w:szCs w:val="20"/>
              </w:rPr>
            </w:pPr>
            <w:r w:rsidRPr="0010048C">
              <w:rPr>
                <w:rFonts w:eastAsiaTheme="minorEastAsia"/>
                <w:b/>
                <w:bCs/>
                <w:sz w:val="20"/>
                <w:szCs w:val="20"/>
              </w:rPr>
              <w:t xml:space="preserve">Consultancy / Sub-Contract Invoice (no single invoice or receipt of less </w:t>
            </w:r>
            <w:r w:rsidRPr="006706F6">
              <w:rPr>
                <w:rFonts w:eastAsiaTheme="minorEastAsia"/>
                <w:b/>
                <w:bCs/>
                <w:sz w:val="20"/>
                <w:szCs w:val="20"/>
              </w:rPr>
              <w:t xml:space="preserve">than £100 </w:t>
            </w:r>
            <w:r w:rsidRPr="006706F6">
              <w:rPr>
                <w:rFonts w:eastAsiaTheme="minorEastAsia"/>
                <w:b/>
              </w:rPr>
              <w:t>excluding VAT</w:t>
            </w:r>
            <w:r w:rsidRPr="006706F6">
              <w:rPr>
                <w:rFonts w:eastAsiaTheme="minorEastAsia"/>
                <w:b/>
                <w:sz w:val="20"/>
                <w:szCs w:val="20"/>
              </w:rPr>
              <w:t xml:space="preserve"> can</w:t>
            </w:r>
            <w:r w:rsidRPr="006706F6">
              <w:rPr>
                <w:rFonts w:eastAsiaTheme="minorEastAsia"/>
                <w:b/>
                <w:bCs/>
                <w:sz w:val="20"/>
                <w:szCs w:val="20"/>
              </w:rPr>
              <w:t xml:space="preserve"> be included in your claim)</w:t>
            </w:r>
          </w:p>
          <w:p w14:paraId="0ED01FB5" w14:textId="77777777" w:rsidR="00F93B17" w:rsidRPr="0010048C" w:rsidRDefault="00F93B17" w:rsidP="003354AD">
            <w:pPr>
              <w:spacing w:after="0"/>
              <w:ind w:left="130"/>
              <w:jc w:val="both"/>
              <w:rPr>
                <w:rFonts w:eastAsiaTheme="minorEastAsia"/>
                <w:b/>
                <w:bCs/>
                <w:sz w:val="20"/>
                <w:szCs w:val="20"/>
              </w:rPr>
            </w:pPr>
          </w:p>
          <w:p w14:paraId="615D0E36" w14:textId="77777777" w:rsidR="00F93B17" w:rsidRPr="0010048C" w:rsidRDefault="00F93B17" w:rsidP="003354AD">
            <w:pPr>
              <w:spacing w:after="0"/>
              <w:jc w:val="both"/>
              <w:rPr>
                <w:rFonts w:eastAsiaTheme="minorEastAsia"/>
                <w:sz w:val="20"/>
                <w:szCs w:val="20"/>
              </w:rPr>
            </w:pPr>
            <w:r w:rsidRPr="0010048C">
              <w:rPr>
                <w:rFonts w:eastAsiaTheme="minorEastAsia"/>
                <w:sz w:val="20"/>
                <w:szCs w:val="20"/>
              </w:rPr>
              <w:t>You must supply an invoice from the Consultancy / Sub-Contractor addressed to your company which must include:</w:t>
            </w:r>
          </w:p>
          <w:p w14:paraId="49F714F1" w14:textId="77777777" w:rsidR="00F93B17" w:rsidRPr="0010048C" w:rsidRDefault="00F93B17" w:rsidP="003354AD">
            <w:pPr>
              <w:spacing w:after="0"/>
              <w:ind w:left="130"/>
              <w:jc w:val="both"/>
              <w:rPr>
                <w:rFonts w:eastAsiaTheme="minorEastAsia"/>
                <w:sz w:val="20"/>
                <w:szCs w:val="20"/>
              </w:rPr>
            </w:pPr>
          </w:p>
          <w:p w14:paraId="26EB4DE6" w14:textId="77777777" w:rsidR="00F93B17" w:rsidRPr="0010048C" w:rsidRDefault="00F93B17" w:rsidP="00F93B17">
            <w:pPr>
              <w:pStyle w:val="ListParagraph"/>
              <w:numPr>
                <w:ilvl w:val="0"/>
                <w:numId w:val="31"/>
              </w:numPr>
              <w:spacing w:before="0" w:after="0"/>
              <w:ind w:left="321" w:hanging="321"/>
              <w:jc w:val="both"/>
              <w:rPr>
                <w:rFonts w:asciiTheme="minorHAnsi" w:hAnsiTheme="minorHAnsi"/>
                <w:sz w:val="20"/>
                <w:szCs w:val="20"/>
              </w:rPr>
            </w:pPr>
            <w:r w:rsidRPr="0010048C">
              <w:rPr>
                <w:rFonts w:asciiTheme="minorHAnsi" w:hAnsiTheme="minorHAnsi"/>
                <w:sz w:val="20"/>
                <w:szCs w:val="20"/>
              </w:rPr>
              <w:t>A summary and breakdown of the services provided to you and completed days</w:t>
            </w:r>
          </w:p>
          <w:p w14:paraId="2C183D0F" w14:textId="77777777" w:rsidR="00F93B17" w:rsidRPr="0010048C" w:rsidRDefault="00F93B17" w:rsidP="00F93B17">
            <w:pPr>
              <w:pStyle w:val="ListParagraph"/>
              <w:numPr>
                <w:ilvl w:val="0"/>
                <w:numId w:val="31"/>
              </w:numPr>
              <w:spacing w:before="0" w:after="0"/>
              <w:ind w:left="321" w:hanging="321"/>
              <w:jc w:val="both"/>
              <w:rPr>
                <w:rFonts w:asciiTheme="minorHAnsi" w:hAnsiTheme="minorHAnsi"/>
                <w:sz w:val="20"/>
                <w:szCs w:val="20"/>
              </w:rPr>
            </w:pPr>
            <w:r w:rsidRPr="0010048C">
              <w:rPr>
                <w:rFonts w:asciiTheme="minorHAnsi" w:hAnsiTheme="minorHAnsi"/>
                <w:sz w:val="20"/>
                <w:szCs w:val="20"/>
              </w:rPr>
              <w:t>The costs of the service provided with Net cost, VAT and Gross costs detailed.</w:t>
            </w:r>
          </w:p>
          <w:p w14:paraId="38EB2D62" w14:textId="77777777" w:rsidR="00F93B17" w:rsidRPr="0010048C" w:rsidRDefault="00F93B17" w:rsidP="003354AD">
            <w:pPr>
              <w:spacing w:after="0"/>
              <w:jc w:val="both"/>
              <w:rPr>
                <w:rFonts w:eastAsiaTheme="minorEastAsia"/>
                <w:sz w:val="20"/>
                <w:szCs w:val="20"/>
              </w:rPr>
            </w:pPr>
          </w:p>
          <w:p w14:paraId="3138E6A3" w14:textId="77777777" w:rsidR="00F93B17" w:rsidRPr="0010048C" w:rsidRDefault="00F93B17" w:rsidP="568683EE">
            <w:pPr>
              <w:spacing w:after="0"/>
              <w:jc w:val="both"/>
              <w:rPr>
                <w:rFonts w:eastAsiaTheme="minorEastAsia"/>
                <w:b/>
                <w:bCs/>
                <w:sz w:val="20"/>
                <w:szCs w:val="20"/>
              </w:rPr>
            </w:pPr>
            <w:r w:rsidRPr="568683EE">
              <w:rPr>
                <w:rFonts w:eastAsiaTheme="minorEastAsia"/>
                <w:b/>
                <w:bCs/>
                <w:i/>
                <w:iCs/>
                <w:sz w:val="20"/>
                <w:szCs w:val="20"/>
              </w:rPr>
              <w:t>NB. VAT is an ineligible cost.  Your grant will be based on Net Costs.</w:t>
            </w:r>
          </w:p>
        </w:tc>
      </w:tr>
    </w:tbl>
    <w:p w14:paraId="4161EE79" w14:textId="77777777" w:rsidR="00F93B17" w:rsidRDefault="00F93B17"/>
    <w:p w14:paraId="65067B3C" w14:textId="77777777" w:rsidR="00F93B17" w:rsidRPr="0010048C" w:rsidRDefault="00F93B17" w:rsidP="00507F95">
      <w:pPr>
        <w:spacing w:after="0"/>
        <w:jc w:val="both"/>
        <w:rPr>
          <w:rFonts w:eastAsiaTheme="minorEastAsia"/>
          <w:b/>
          <w:bCs/>
          <w:i/>
          <w:iCs/>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F93B17" w:rsidRPr="0010048C" w14:paraId="34E0A2F9" w14:textId="77777777" w:rsidTr="568683EE">
        <w:trPr>
          <w:trHeight w:val="1161"/>
        </w:trPr>
        <w:tc>
          <w:tcPr>
            <w:tcW w:w="10773" w:type="dxa"/>
          </w:tcPr>
          <w:p w14:paraId="44B2A07C" w14:textId="77777777" w:rsidR="00F93B17" w:rsidRPr="0010048C" w:rsidRDefault="00F93B17" w:rsidP="003354AD">
            <w:pPr>
              <w:spacing w:after="0"/>
              <w:jc w:val="both"/>
              <w:rPr>
                <w:rFonts w:eastAsiaTheme="minorEastAsia"/>
                <w:b/>
                <w:bCs/>
                <w:sz w:val="20"/>
                <w:szCs w:val="20"/>
              </w:rPr>
            </w:pPr>
            <w:r w:rsidRPr="0010048C">
              <w:rPr>
                <w:rFonts w:eastAsiaTheme="minorEastAsia"/>
                <w:b/>
                <w:bCs/>
                <w:sz w:val="20"/>
                <w:szCs w:val="20"/>
              </w:rPr>
              <w:t>Salaries - Temporary Specialists / Graduates:</w:t>
            </w:r>
          </w:p>
          <w:p w14:paraId="13C3A046" w14:textId="77777777" w:rsidR="00F93B17" w:rsidRPr="0010048C" w:rsidRDefault="00F93B17" w:rsidP="003354AD">
            <w:pPr>
              <w:spacing w:after="0"/>
              <w:jc w:val="both"/>
              <w:rPr>
                <w:rFonts w:eastAsiaTheme="minorEastAsia"/>
                <w:b/>
                <w:bCs/>
                <w:sz w:val="20"/>
                <w:szCs w:val="20"/>
              </w:rPr>
            </w:pPr>
          </w:p>
          <w:p w14:paraId="52E84E22" w14:textId="77777777" w:rsidR="00F93B17" w:rsidRPr="0010048C" w:rsidRDefault="00F93B17" w:rsidP="003354AD">
            <w:pPr>
              <w:spacing w:after="0"/>
              <w:jc w:val="both"/>
              <w:rPr>
                <w:rFonts w:eastAsiaTheme="minorEastAsia"/>
                <w:b/>
                <w:bCs/>
                <w:sz w:val="20"/>
                <w:szCs w:val="20"/>
              </w:rPr>
            </w:pPr>
            <w:r w:rsidRPr="0010048C">
              <w:rPr>
                <w:rFonts w:eastAsiaTheme="minorEastAsia"/>
                <w:b/>
                <w:bCs/>
                <w:sz w:val="20"/>
                <w:szCs w:val="20"/>
              </w:rPr>
              <w:t>When SE has agreed to pay a contribution to part of an employee’s salary you must provide the following:</w:t>
            </w:r>
          </w:p>
          <w:p w14:paraId="350A4ABD" w14:textId="77777777" w:rsidR="00F93B17" w:rsidRPr="0010048C" w:rsidRDefault="00F93B17" w:rsidP="003354AD">
            <w:pPr>
              <w:spacing w:after="0"/>
              <w:jc w:val="both"/>
              <w:rPr>
                <w:rFonts w:eastAsiaTheme="minorEastAsia"/>
                <w:b/>
                <w:bCs/>
                <w:sz w:val="20"/>
                <w:szCs w:val="20"/>
              </w:rPr>
            </w:pPr>
          </w:p>
          <w:p w14:paraId="66E20D13" w14:textId="77777777" w:rsidR="00F93B17" w:rsidRPr="0010048C" w:rsidRDefault="00F93B17" w:rsidP="00F93B17">
            <w:pPr>
              <w:pStyle w:val="ListParagraph"/>
              <w:numPr>
                <w:ilvl w:val="0"/>
                <w:numId w:val="30"/>
              </w:numPr>
              <w:spacing w:before="0" w:after="0"/>
              <w:ind w:left="314" w:hanging="284"/>
              <w:jc w:val="both"/>
              <w:rPr>
                <w:rFonts w:asciiTheme="minorHAnsi" w:hAnsiTheme="minorHAnsi"/>
                <w:sz w:val="20"/>
                <w:szCs w:val="20"/>
              </w:rPr>
            </w:pPr>
            <w:r w:rsidRPr="568683EE">
              <w:rPr>
                <w:rFonts w:asciiTheme="minorHAnsi" w:hAnsiTheme="minorHAnsi"/>
                <w:sz w:val="20"/>
                <w:szCs w:val="20"/>
              </w:rPr>
              <w:t xml:space="preserve">Copy of payslip(s) of individual being supported.  This payslip should show the company who applied for the grant, the employee name, the date, the gross salary costs and monthly/weekly net salary amount. </w:t>
            </w:r>
          </w:p>
          <w:p w14:paraId="091C78A2" w14:textId="77777777" w:rsidR="00F93B17" w:rsidRPr="0010048C" w:rsidRDefault="00F93B17" w:rsidP="00F93B17">
            <w:pPr>
              <w:pStyle w:val="ListParagraph"/>
              <w:numPr>
                <w:ilvl w:val="0"/>
                <w:numId w:val="30"/>
              </w:numPr>
              <w:spacing w:before="0" w:after="0"/>
              <w:ind w:left="314" w:hanging="284"/>
              <w:jc w:val="both"/>
              <w:rPr>
                <w:rFonts w:asciiTheme="minorHAnsi" w:hAnsiTheme="minorHAnsi"/>
                <w:sz w:val="20"/>
                <w:szCs w:val="20"/>
              </w:rPr>
            </w:pPr>
            <w:r w:rsidRPr="0010048C">
              <w:rPr>
                <w:rFonts w:asciiTheme="minorHAnsi" w:hAnsiTheme="minorHAnsi"/>
                <w:sz w:val="20"/>
                <w:szCs w:val="20"/>
              </w:rPr>
              <w:t>A copy of the employee’s job description</w:t>
            </w:r>
          </w:p>
          <w:p w14:paraId="244C9374" w14:textId="77777777" w:rsidR="00F93B17" w:rsidRPr="0010048C" w:rsidRDefault="00F93B17" w:rsidP="003354AD">
            <w:pPr>
              <w:spacing w:after="0"/>
              <w:rPr>
                <w:rFonts w:eastAsiaTheme="minorEastAsia"/>
                <w:strike/>
                <w:sz w:val="20"/>
                <w:szCs w:val="20"/>
              </w:rPr>
            </w:pPr>
          </w:p>
          <w:p w14:paraId="28C19040" w14:textId="77777777" w:rsidR="00F93B17" w:rsidRPr="0010048C" w:rsidRDefault="00F93B17" w:rsidP="003354AD">
            <w:pPr>
              <w:spacing w:after="0"/>
              <w:jc w:val="both"/>
              <w:rPr>
                <w:rFonts w:eastAsiaTheme="minorEastAsia"/>
                <w:sz w:val="20"/>
                <w:szCs w:val="20"/>
              </w:rPr>
            </w:pPr>
            <w:r w:rsidRPr="0010048C">
              <w:rPr>
                <w:rFonts w:eastAsiaTheme="minorEastAsia"/>
                <w:sz w:val="20"/>
                <w:szCs w:val="20"/>
              </w:rPr>
              <w:t>Only Gross pay is an eligible salary cost.</w:t>
            </w:r>
          </w:p>
          <w:p w14:paraId="24C7A930" w14:textId="77777777" w:rsidR="00F93B17" w:rsidRPr="0010048C" w:rsidRDefault="00F93B17" w:rsidP="003354AD">
            <w:pPr>
              <w:spacing w:after="0"/>
              <w:jc w:val="both"/>
              <w:rPr>
                <w:rFonts w:eastAsiaTheme="minorEastAsia"/>
                <w:sz w:val="20"/>
                <w:szCs w:val="20"/>
              </w:rPr>
            </w:pPr>
          </w:p>
          <w:p w14:paraId="1AB26A49" w14:textId="77777777" w:rsidR="00F93B17" w:rsidRPr="0010048C" w:rsidRDefault="00F93B17" w:rsidP="568683EE">
            <w:pPr>
              <w:spacing w:after="0"/>
              <w:jc w:val="both"/>
              <w:rPr>
                <w:rFonts w:eastAsiaTheme="minorEastAsia"/>
                <w:sz w:val="20"/>
                <w:szCs w:val="20"/>
              </w:rPr>
            </w:pPr>
            <w:r w:rsidRPr="568683EE">
              <w:rPr>
                <w:rFonts w:eastAsiaTheme="minorEastAsia"/>
                <w:sz w:val="20"/>
                <w:szCs w:val="20"/>
              </w:rPr>
              <w:t>Our grant will be calculated on the gross pay at the start of project.  Salary increases will be ineligible.  Other payments such as staff commission, bonuses and company employer costs are also ineligible for grant support and must not be included in the claim.</w:t>
            </w:r>
          </w:p>
          <w:p w14:paraId="49A42FD0" w14:textId="77777777" w:rsidR="00F93B17" w:rsidRPr="0010048C" w:rsidRDefault="00F93B17" w:rsidP="003354AD">
            <w:pPr>
              <w:spacing w:after="0"/>
              <w:jc w:val="both"/>
              <w:rPr>
                <w:rFonts w:eastAsiaTheme="minorEastAsia"/>
                <w:sz w:val="20"/>
                <w:szCs w:val="20"/>
              </w:rPr>
            </w:pPr>
          </w:p>
          <w:p w14:paraId="3ACB085E" w14:textId="77777777" w:rsidR="00F93B17" w:rsidRPr="0010048C" w:rsidRDefault="00F93B17" w:rsidP="003354AD">
            <w:pPr>
              <w:spacing w:after="0"/>
              <w:jc w:val="both"/>
              <w:rPr>
                <w:rFonts w:eastAsiaTheme="minorEastAsia"/>
                <w:sz w:val="20"/>
                <w:szCs w:val="20"/>
              </w:rPr>
            </w:pPr>
            <w:r w:rsidRPr="0010048C">
              <w:rPr>
                <w:rFonts w:eastAsiaTheme="minorEastAsia"/>
                <w:sz w:val="20"/>
                <w:szCs w:val="20"/>
              </w:rPr>
              <w:t>Should the Gross pay be less than the eligible costs set out in your offer SE’s contribution cannot exceed the agreed % even if this results in less total grant paid.</w:t>
            </w:r>
          </w:p>
          <w:p w14:paraId="1A0CD4C5" w14:textId="77777777" w:rsidR="00F93B17" w:rsidRPr="0010048C" w:rsidRDefault="00F93B17" w:rsidP="003354AD">
            <w:pPr>
              <w:spacing w:after="0"/>
              <w:jc w:val="both"/>
              <w:rPr>
                <w:rFonts w:eastAsiaTheme="minorEastAsia"/>
                <w:sz w:val="20"/>
                <w:szCs w:val="20"/>
              </w:rPr>
            </w:pPr>
          </w:p>
          <w:p w14:paraId="794B3C24" w14:textId="77777777" w:rsidR="00F93B17" w:rsidRPr="0010048C" w:rsidRDefault="00F93B17" w:rsidP="568683EE">
            <w:pPr>
              <w:spacing w:after="0"/>
              <w:jc w:val="both"/>
              <w:rPr>
                <w:rFonts w:eastAsiaTheme="minorEastAsia"/>
                <w:sz w:val="20"/>
                <w:szCs w:val="20"/>
              </w:rPr>
            </w:pPr>
            <w:r w:rsidRPr="568683EE">
              <w:rPr>
                <w:rFonts w:eastAsiaTheme="minorEastAsia"/>
                <w:sz w:val="20"/>
                <w:szCs w:val="20"/>
              </w:rPr>
              <w:t>Where individual payslips are not available we will accept payroll information providing it contains the full details that would be on a payslip.</w:t>
            </w:r>
          </w:p>
          <w:p w14:paraId="564F2238" w14:textId="77777777" w:rsidR="00F93B17" w:rsidRPr="0010048C" w:rsidRDefault="00F93B17" w:rsidP="003354AD">
            <w:pPr>
              <w:spacing w:after="0"/>
              <w:jc w:val="both"/>
              <w:rPr>
                <w:rFonts w:eastAsiaTheme="minorEastAsia"/>
                <w:sz w:val="20"/>
                <w:szCs w:val="20"/>
              </w:rPr>
            </w:pPr>
          </w:p>
        </w:tc>
      </w:tr>
    </w:tbl>
    <w:p w14:paraId="28D90220" w14:textId="77777777" w:rsidR="00F93B17" w:rsidRDefault="00F93B17"/>
    <w:p w14:paraId="28334D09" w14:textId="77777777" w:rsidR="00F93B17" w:rsidRPr="0010048C" w:rsidRDefault="00F93B17" w:rsidP="00507F95">
      <w:pPr>
        <w:spacing w:after="0"/>
        <w:jc w:val="both"/>
        <w:rPr>
          <w:rFonts w:eastAsiaTheme="minorEastAsia"/>
          <w:b/>
          <w:bCs/>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F93B17" w:rsidRPr="0010048C" w14:paraId="36A087C8" w14:textId="77777777" w:rsidTr="568683EE">
        <w:trPr>
          <w:trHeight w:val="1161"/>
        </w:trPr>
        <w:tc>
          <w:tcPr>
            <w:tcW w:w="10773" w:type="dxa"/>
          </w:tcPr>
          <w:p w14:paraId="531F09B7" w14:textId="77777777" w:rsidR="00F93B17" w:rsidRPr="0010048C" w:rsidRDefault="00F93B17" w:rsidP="003354AD">
            <w:pPr>
              <w:spacing w:after="0"/>
              <w:jc w:val="both"/>
              <w:rPr>
                <w:rFonts w:eastAsiaTheme="minorEastAsia"/>
                <w:b/>
                <w:bCs/>
                <w:sz w:val="20"/>
                <w:szCs w:val="20"/>
              </w:rPr>
            </w:pPr>
            <w:r w:rsidRPr="0010048C">
              <w:rPr>
                <w:rFonts w:eastAsiaTheme="minorEastAsia"/>
                <w:b/>
                <w:bCs/>
                <w:sz w:val="20"/>
                <w:szCs w:val="20"/>
              </w:rPr>
              <w:t>Salaries – Internal Project Costs:</w:t>
            </w:r>
          </w:p>
          <w:p w14:paraId="68C49B34" w14:textId="77777777" w:rsidR="00F93B17" w:rsidRPr="0010048C" w:rsidRDefault="00F93B17" w:rsidP="003354AD">
            <w:pPr>
              <w:spacing w:after="0"/>
              <w:jc w:val="both"/>
              <w:rPr>
                <w:rFonts w:eastAsiaTheme="minorEastAsia"/>
                <w:b/>
                <w:bCs/>
                <w:sz w:val="20"/>
                <w:szCs w:val="20"/>
              </w:rPr>
            </w:pPr>
          </w:p>
          <w:p w14:paraId="5982FF0B" w14:textId="77777777" w:rsidR="00F93B17" w:rsidRPr="0010048C" w:rsidRDefault="00F93B17" w:rsidP="00F93B17">
            <w:pPr>
              <w:pStyle w:val="ListParagraph"/>
              <w:numPr>
                <w:ilvl w:val="0"/>
                <w:numId w:val="30"/>
              </w:numPr>
              <w:spacing w:before="0" w:after="0"/>
              <w:ind w:left="314" w:hanging="284"/>
              <w:jc w:val="both"/>
              <w:rPr>
                <w:rFonts w:asciiTheme="minorHAnsi" w:hAnsiTheme="minorHAnsi"/>
                <w:sz w:val="20"/>
                <w:szCs w:val="20"/>
              </w:rPr>
            </w:pPr>
            <w:r w:rsidRPr="568683EE">
              <w:rPr>
                <w:rFonts w:asciiTheme="minorHAnsi" w:hAnsiTheme="minorHAnsi"/>
                <w:sz w:val="20"/>
                <w:szCs w:val="20"/>
              </w:rPr>
              <w:t xml:space="preserve">Copy of payslip(s) of individual being supported.  This payslip should show the company who applied for the grant, the employee name, the date, the gross salary costs and monthly/weekly net salary amount. </w:t>
            </w:r>
          </w:p>
          <w:p w14:paraId="117F2B15" w14:textId="77777777" w:rsidR="00F93B17" w:rsidRPr="0010048C" w:rsidRDefault="00F93B17" w:rsidP="00F93B17">
            <w:pPr>
              <w:pStyle w:val="ListParagraph"/>
              <w:numPr>
                <w:ilvl w:val="0"/>
                <w:numId w:val="30"/>
              </w:numPr>
              <w:spacing w:before="0" w:after="0"/>
              <w:ind w:left="314" w:hanging="284"/>
              <w:jc w:val="both"/>
              <w:rPr>
                <w:rFonts w:asciiTheme="minorHAnsi" w:hAnsiTheme="minorHAnsi"/>
                <w:sz w:val="20"/>
                <w:szCs w:val="20"/>
              </w:rPr>
            </w:pPr>
            <w:r w:rsidRPr="0010048C">
              <w:rPr>
                <w:rFonts w:asciiTheme="minorHAnsi" w:hAnsiTheme="minorHAnsi" w:cs="Arial"/>
                <w:sz w:val="20"/>
                <w:szCs w:val="20"/>
              </w:rPr>
              <w:t>Number of days claimed in the claim period should be detailed on the claim form.</w:t>
            </w:r>
          </w:p>
          <w:p w14:paraId="56A46F30" w14:textId="77777777" w:rsidR="00F93B17" w:rsidRPr="0010048C" w:rsidRDefault="00F93B17" w:rsidP="003354AD">
            <w:pPr>
              <w:pStyle w:val="ListParagraph"/>
              <w:ind w:left="314"/>
              <w:jc w:val="both"/>
              <w:rPr>
                <w:rFonts w:asciiTheme="minorHAnsi" w:hAnsiTheme="minorHAnsi"/>
                <w:sz w:val="20"/>
                <w:szCs w:val="20"/>
              </w:rPr>
            </w:pPr>
          </w:p>
          <w:p w14:paraId="7D4A64DE" w14:textId="77777777" w:rsidR="00F93B17" w:rsidRPr="0010048C" w:rsidRDefault="00F93B17" w:rsidP="568683EE">
            <w:pPr>
              <w:rPr>
                <w:rFonts w:cs="Arial"/>
                <w:sz w:val="20"/>
                <w:szCs w:val="20"/>
              </w:rPr>
            </w:pPr>
            <w:r w:rsidRPr="568683EE">
              <w:rPr>
                <w:rFonts w:cs="Arial"/>
                <w:sz w:val="20"/>
                <w:szCs w:val="20"/>
              </w:rPr>
              <w:t xml:space="preserve">Use the table below to determine whether gross salary or a day rate should be calculated.  To calculate a day rate take the annual basic gross salary and then divide by 260 (the number of working days in a year).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005"/>
              <w:gridCol w:w="3005"/>
              <w:gridCol w:w="3006"/>
            </w:tblGrid>
            <w:tr w:rsidR="00F93B17" w:rsidRPr="0010048C" w14:paraId="0E30B3EB" w14:textId="77777777" w:rsidTr="003354AD">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0C9016"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b/>
                      <w:bCs/>
                      <w:sz w:val="20"/>
                      <w:szCs w:val="20"/>
                      <w:u w:val="single"/>
                      <w:lang w:eastAsia="en-GB"/>
                    </w:rPr>
                    <w:t>Employment Status</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06426"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b/>
                      <w:bCs/>
                      <w:sz w:val="20"/>
                      <w:szCs w:val="20"/>
                      <w:u w:val="single"/>
                      <w:lang w:eastAsia="en-GB"/>
                    </w:rPr>
                    <w:t>Time on Project</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EDC93"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b/>
                      <w:bCs/>
                      <w:sz w:val="20"/>
                      <w:szCs w:val="20"/>
                      <w:u w:val="single"/>
                      <w:lang w:eastAsia="en-GB"/>
                    </w:rPr>
                    <w:t>Salary Calculation</w:t>
                  </w:r>
                </w:p>
              </w:tc>
            </w:tr>
            <w:tr w:rsidR="00F93B17" w:rsidRPr="0010048C" w14:paraId="2F265577" w14:textId="77777777" w:rsidTr="003354A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300E7"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Full Time</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3FF6A982"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Full Time</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4D1C959"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Gross Salary</w:t>
                  </w:r>
                </w:p>
              </w:tc>
            </w:tr>
            <w:tr w:rsidR="00F93B17" w:rsidRPr="0010048C" w14:paraId="08D363CF" w14:textId="77777777" w:rsidTr="003354A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9310"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Full Time</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07BCF0A"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Part Time</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68C280C8"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Daily Rate</w:t>
                  </w:r>
                </w:p>
              </w:tc>
            </w:tr>
            <w:tr w:rsidR="00F93B17" w:rsidRPr="0010048C" w14:paraId="4D8E179E" w14:textId="77777777" w:rsidTr="003354AD">
              <w:trPr>
                <w:trHeight w:val="50"/>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8A5EF"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lastRenderedPageBreak/>
                    <w:t>Part Time</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0F2A255"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Full Time</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074A6EEC"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Gross Salary</w:t>
                  </w:r>
                </w:p>
              </w:tc>
            </w:tr>
            <w:tr w:rsidR="00F93B17" w:rsidRPr="0010048C" w14:paraId="53872998" w14:textId="77777777" w:rsidTr="003354AD">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F7F7"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Part Time</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5B31AA53"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Part Time</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B602C10" w14:textId="77777777" w:rsidR="00F93B17" w:rsidRPr="0010048C" w:rsidRDefault="00F93B17" w:rsidP="003354AD">
                  <w:pPr>
                    <w:spacing w:before="100" w:beforeAutospacing="1" w:after="100" w:afterAutospacing="1"/>
                    <w:rPr>
                      <w:rFonts w:eastAsia="Times New Roman" w:cs="Segoe UI"/>
                      <w:sz w:val="20"/>
                      <w:szCs w:val="20"/>
                      <w:lang w:eastAsia="en-GB"/>
                    </w:rPr>
                  </w:pPr>
                  <w:r w:rsidRPr="0010048C">
                    <w:rPr>
                      <w:rFonts w:eastAsia="Times New Roman" w:cs="Arial"/>
                      <w:sz w:val="20"/>
                      <w:szCs w:val="20"/>
                      <w:lang w:eastAsia="en-GB"/>
                    </w:rPr>
                    <w:t>Daily Rate</w:t>
                  </w:r>
                </w:p>
              </w:tc>
            </w:tr>
          </w:tbl>
          <w:p w14:paraId="03538683" w14:textId="77777777" w:rsidR="00F93B17" w:rsidRPr="0010048C" w:rsidRDefault="00F93B17" w:rsidP="003354AD">
            <w:pPr>
              <w:spacing w:after="0"/>
              <w:jc w:val="both"/>
              <w:rPr>
                <w:rFonts w:eastAsia="Times New Roman" w:cs="Arial"/>
                <w:sz w:val="20"/>
                <w:szCs w:val="20"/>
                <w:lang w:eastAsia="en-GB"/>
              </w:rPr>
            </w:pPr>
          </w:p>
          <w:p w14:paraId="365BFE59" w14:textId="77777777" w:rsidR="00F93B17" w:rsidRPr="0010048C" w:rsidRDefault="00F93B17" w:rsidP="568683EE">
            <w:pPr>
              <w:spacing w:after="0"/>
              <w:jc w:val="both"/>
              <w:rPr>
                <w:rFonts w:eastAsiaTheme="minorEastAsia"/>
                <w:sz w:val="20"/>
                <w:szCs w:val="20"/>
              </w:rPr>
            </w:pPr>
            <w:r w:rsidRPr="568683EE">
              <w:rPr>
                <w:rFonts w:eastAsiaTheme="minorEastAsia"/>
                <w:sz w:val="20"/>
                <w:szCs w:val="20"/>
              </w:rPr>
              <w:t>Our grant will be calculated on the gross pay at the start of project.  Salary increases will be ineligible.  Other payments such as staff commission, bonuses and company employer costs are also ineligible for grant support and must not be included in the claim.</w:t>
            </w:r>
          </w:p>
          <w:p w14:paraId="02395D00" w14:textId="77777777" w:rsidR="00F93B17" w:rsidRPr="0010048C" w:rsidRDefault="00F93B17" w:rsidP="003354AD">
            <w:pPr>
              <w:spacing w:after="0"/>
              <w:jc w:val="both"/>
              <w:rPr>
                <w:rFonts w:eastAsiaTheme="minorEastAsia"/>
                <w:sz w:val="20"/>
                <w:szCs w:val="20"/>
              </w:rPr>
            </w:pPr>
          </w:p>
          <w:p w14:paraId="6DB18A1C" w14:textId="77777777" w:rsidR="00F93B17" w:rsidRPr="0010048C" w:rsidRDefault="00F93B17" w:rsidP="003354AD">
            <w:pPr>
              <w:spacing w:after="0"/>
              <w:jc w:val="both"/>
              <w:rPr>
                <w:rFonts w:eastAsiaTheme="minorEastAsia"/>
                <w:sz w:val="20"/>
                <w:szCs w:val="20"/>
              </w:rPr>
            </w:pPr>
            <w:r w:rsidRPr="0010048C">
              <w:rPr>
                <w:rFonts w:eastAsiaTheme="minorEastAsia"/>
                <w:sz w:val="20"/>
                <w:szCs w:val="20"/>
              </w:rPr>
              <w:t>Should the Gross pay be less than the eligible costs set out in your offer SE’s contribution cannot exceed the agreed % even if this results in less total grant paid.</w:t>
            </w:r>
          </w:p>
          <w:p w14:paraId="4F0C4E75" w14:textId="77777777" w:rsidR="00F93B17" w:rsidRPr="0010048C" w:rsidRDefault="00F93B17" w:rsidP="003354AD">
            <w:pPr>
              <w:spacing w:after="0"/>
              <w:jc w:val="both"/>
              <w:rPr>
                <w:rFonts w:eastAsiaTheme="minorEastAsia"/>
                <w:sz w:val="20"/>
                <w:szCs w:val="20"/>
              </w:rPr>
            </w:pPr>
          </w:p>
          <w:p w14:paraId="262AB9D8" w14:textId="77777777" w:rsidR="00F93B17" w:rsidRPr="0010048C" w:rsidRDefault="00F93B17" w:rsidP="568683EE">
            <w:pPr>
              <w:spacing w:after="0"/>
              <w:jc w:val="both"/>
              <w:rPr>
                <w:rFonts w:eastAsiaTheme="minorEastAsia"/>
                <w:sz w:val="20"/>
                <w:szCs w:val="20"/>
              </w:rPr>
            </w:pPr>
            <w:r w:rsidRPr="568683EE">
              <w:rPr>
                <w:rFonts w:eastAsiaTheme="minorEastAsia"/>
                <w:sz w:val="20"/>
                <w:szCs w:val="20"/>
              </w:rPr>
              <w:t>Where individual payslips are not available we will accept payroll information providing it contains the full details that would be on a payslip.</w:t>
            </w:r>
          </w:p>
          <w:p w14:paraId="5028570E" w14:textId="77777777" w:rsidR="00F93B17" w:rsidRPr="0010048C" w:rsidRDefault="00F93B17" w:rsidP="003354AD">
            <w:pPr>
              <w:spacing w:after="0"/>
              <w:jc w:val="both"/>
              <w:rPr>
                <w:rFonts w:eastAsiaTheme="minorEastAsia"/>
                <w:color w:val="FF0000"/>
                <w:sz w:val="20"/>
                <w:szCs w:val="20"/>
              </w:rPr>
            </w:pPr>
          </w:p>
        </w:tc>
      </w:tr>
    </w:tbl>
    <w:p w14:paraId="4785D960" w14:textId="77777777" w:rsidR="00F93B17" w:rsidRPr="0010048C" w:rsidRDefault="00F93B17" w:rsidP="00507F95">
      <w:pPr>
        <w:spacing w:after="0"/>
        <w:jc w:val="both"/>
        <w:rPr>
          <w:rFonts w:eastAsiaTheme="minorEastAsia"/>
          <w:b/>
          <w:bCs/>
          <w:sz w:val="20"/>
          <w:szCs w:val="20"/>
        </w:rPr>
      </w:pPr>
    </w:p>
    <w:p w14:paraId="74F109EB" w14:textId="77777777" w:rsidR="00F93B17" w:rsidRPr="0010048C" w:rsidRDefault="00F93B17" w:rsidP="00507F95">
      <w:pPr>
        <w:spacing w:after="0"/>
        <w:jc w:val="both"/>
        <w:rPr>
          <w:rFonts w:eastAsiaTheme="minorEastAsia"/>
          <w:b/>
          <w:bCs/>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F93B17" w:rsidRPr="0010048C" w14:paraId="14AE5434" w14:textId="77777777" w:rsidTr="568683EE">
        <w:trPr>
          <w:trHeight w:val="2734"/>
        </w:trPr>
        <w:tc>
          <w:tcPr>
            <w:tcW w:w="10773" w:type="dxa"/>
          </w:tcPr>
          <w:p w14:paraId="5E16789A" w14:textId="77777777" w:rsidR="00F93B17" w:rsidRPr="0010048C" w:rsidRDefault="00F93B17" w:rsidP="003354AD">
            <w:pPr>
              <w:spacing w:after="0"/>
              <w:rPr>
                <w:rFonts w:eastAsiaTheme="minorEastAsia" w:cstheme="minorHAnsi"/>
                <w:b/>
                <w:bCs/>
                <w:sz w:val="20"/>
                <w:szCs w:val="20"/>
              </w:rPr>
            </w:pPr>
            <w:r w:rsidRPr="006706F6">
              <w:rPr>
                <w:rFonts w:eastAsiaTheme="minorEastAsia" w:cstheme="minorHAnsi"/>
                <w:b/>
                <w:bCs/>
                <w:sz w:val="20"/>
                <w:szCs w:val="20"/>
              </w:rPr>
              <w:t>Other Costs:</w:t>
            </w:r>
          </w:p>
          <w:p w14:paraId="1F1D8C15" w14:textId="77777777" w:rsidR="00F93B17" w:rsidRPr="0010048C" w:rsidRDefault="00F93B17" w:rsidP="003354AD">
            <w:pPr>
              <w:spacing w:after="0"/>
              <w:rPr>
                <w:rFonts w:eastAsiaTheme="minorEastAsia" w:cstheme="minorHAnsi"/>
                <w:b/>
                <w:bCs/>
                <w:sz w:val="20"/>
                <w:szCs w:val="20"/>
              </w:rPr>
            </w:pPr>
          </w:p>
          <w:p w14:paraId="4B93B6D4" w14:textId="77777777" w:rsidR="00F93B17" w:rsidRPr="0010048C" w:rsidRDefault="00F93B17" w:rsidP="568683EE">
            <w:pPr>
              <w:spacing w:after="0"/>
              <w:rPr>
                <w:rFonts w:eastAsia="Times New Roman"/>
                <w:sz w:val="20"/>
                <w:szCs w:val="20"/>
              </w:rPr>
            </w:pPr>
            <w:r w:rsidRPr="568683EE">
              <w:rPr>
                <w:rFonts w:eastAsiaTheme="minorEastAsia"/>
                <w:b/>
                <w:bCs/>
                <w:sz w:val="20"/>
                <w:szCs w:val="20"/>
              </w:rPr>
              <w:t>Only for International Entry Projects - Travel</w:t>
            </w:r>
            <w:r w:rsidRPr="568683EE">
              <w:rPr>
                <w:rFonts w:eastAsiaTheme="minorEastAsia"/>
                <w:sz w:val="20"/>
                <w:szCs w:val="20"/>
              </w:rPr>
              <w:t xml:space="preserve"> </w:t>
            </w:r>
            <w:r w:rsidRPr="568683EE">
              <w:rPr>
                <w:rFonts w:eastAsiaTheme="minorEastAsia"/>
                <w:b/>
                <w:bCs/>
                <w:sz w:val="20"/>
                <w:szCs w:val="20"/>
              </w:rPr>
              <w:t xml:space="preserve">– International </w:t>
            </w:r>
            <w:r w:rsidRPr="568683EE">
              <w:rPr>
                <w:rFonts w:eastAsia="Times New Roman"/>
                <w:b/>
                <w:bCs/>
                <w:sz w:val="20"/>
                <w:szCs w:val="20"/>
              </w:rPr>
              <w:t>Air or Rail Travel</w:t>
            </w:r>
            <w:r w:rsidRPr="568683EE">
              <w:rPr>
                <w:rFonts w:eastAsia="Times New Roman"/>
                <w:sz w:val="20"/>
                <w:szCs w:val="20"/>
              </w:rPr>
              <w:t xml:space="preserve"> – economy class bookings only supported. NO OTHER travel class is supported and no internal UK travel costs are supported unless part of the overall overseas travel.</w:t>
            </w:r>
          </w:p>
          <w:p w14:paraId="7CD9BB81" w14:textId="77777777" w:rsidR="00F93B17" w:rsidRPr="0010048C" w:rsidRDefault="00F93B17" w:rsidP="003354AD">
            <w:pPr>
              <w:spacing w:after="0"/>
              <w:rPr>
                <w:rFonts w:eastAsia="Times New Roman" w:cstheme="minorHAnsi"/>
                <w:sz w:val="20"/>
                <w:szCs w:val="20"/>
              </w:rPr>
            </w:pPr>
          </w:p>
          <w:p w14:paraId="47FB318F" w14:textId="77777777" w:rsidR="00F93B17" w:rsidRPr="0010048C" w:rsidRDefault="00F93B17" w:rsidP="003354AD">
            <w:pPr>
              <w:spacing w:after="0"/>
              <w:rPr>
                <w:rFonts w:cstheme="minorHAnsi"/>
                <w:sz w:val="20"/>
                <w:szCs w:val="20"/>
                <w:u w:val="single"/>
                <w:lang w:eastAsia="en-GB"/>
              </w:rPr>
            </w:pPr>
            <w:r w:rsidRPr="0010048C">
              <w:rPr>
                <w:rFonts w:cstheme="minorHAnsi"/>
                <w:sz w:val="20"/>
                <w:szCs w:val="20"/>
                <w:u w:val="single"/>
                <w:lang w:eastAsia="en-GB"/>
              </w:rPr>
              <w:t>Flight</w:t>
            </w:r>
            <w:r>
              <w:rPr>
                <w:rFonts w:cstheme="minorHAnsi"/>
                <w:sz w:val="20"/>
                <w:szCs w:val="20"/>
                <w:u w:val="single"/>
                <w:lang w:eastAsia="en-GB"/>
              </w:rPr>
              <w:t>/Rail</w:t>
            </w:r>
            <w:r w:rsidRPr="0010048C">
              <w:rPr>
                <w:rFonts w:cstheme="minorHAnsi"/>
                <w:sz w:val="20"/>
                <w:szCs w:val="20"/>
                <w:u w:val="single"/>
                <w:lang w:eastAsia="en-GB"/>
              </w:rPr>
              <w:t xml:space="preserve"> Costs - Acceptable Evidence Documents</w:t>
            </w:r>
          </w:p>
          <w:p w14:paraId="0AA911CB" w14:textId="77777777" w:rsidR="00F93B17" w:rsidRPr="0010048C" w:rsidRDefault="00F93B17" w:rsidP="568683EE">
            <w:pPr>
              <w:rPr>
                <w:rFonts w:eastAsia="Times New Roman"/>
                <w:sz w:val="20"/>
                <w:szCs w:val="20"/>
                <w:lang w:eastAsia="en-GB"/>
              </w:rPr>
            </w:pPr>
            <w:r w:rsidRPr="568683EE">
              <w:rPr>
                <w:rFonts w:eastAsia="Times New Roman"/>
                <w:sz w:val="20"/>
                <w:szCs w:val="20"/>
                <w:lang w:eastAsia="en-GB"/>
              </w:rPr>
              <w:t>Acceptable evidence for flights/rail can be in the form of either an invoice, booking confirmation or an e-ticket - providing the document states the following details:</w:t>
            </w:r>
          </w:p>
          <w:p w14:paraId="131C603B" w14:textId="77777777" w:rsidR="00F93B17" w:rsidRPr="0010048C" w:rsidRDefault="00F93B17" w:rsidP="00F93B17">
            <w:pPr>
              <w:numPr>
                <w:ilvl w:val="1"/>
                <w:numId w:val="33"/>
              </w:numPr>
              <w:tabs>
                <w:tab w:val="clear" w:pos="1440"/>
              </w:tabs>
              <w:spacing w:before="0" w:after="0"/>
              <w:ind w:left="321" w:hanging="321"/>
              <w:rPr>
                <w:rFonts w:eastAsia="Times New Roman"/>
                <w:sz w:val="20"/>
                <w:szCs w:val="20"/>
                <w:lang w:eastAsia="en-GB"/>
              </w:rPr>
            </w:pPr>
            <w:r w:rsidRPr="568683EE">
              <w:rPr>
                <w:rFonts w:eastAsia="Times New Roman"/>
                <w:sz w:val="20"/>
                <w:szCs w:val="20"/>
                <w:lang w:eastAsia="en-GB"/>
              </w:rPr>
              <w:t>Supplier name (eg Airline/Rail company, Travel agent (where applicable))</w:t>
            </w:r>
          </w:p>
          <w:p w14:paraId="42A475D9" w14:textId="77777777" w:rsidR="00F93B17" w:rsidRPr="0010048C" w:rsidRDefault="00F93B17" w:rsidP="00F93B1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Passenger Name(s)</w:t>
            </w:r>
          </w:p>
          <w:p w14:paraId="3A49EB6F" w14:textId="77777777" w:rsidR="00F93B17" w:rsidRPr="0010048C" w:rsidRDefault="00F93B17" w:rsidP="00F93B1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Date of booking</w:t>
            </w:r>
          </w:p>
          <w:p w14:paraId="40D9E6DA" w14:textId="77777777" w:rsidR="00F93B17" w:rsidRPr="0010048C" w:rsidRDefault="00F93B17" w:rsidP="00F93B1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Destination</w:t>
            </w:r>
          </w:p>
          <w:p w14:paraId="027A17C2" w14:textId="77777777" w:rsidR="00F93B17" w:rsidRPr="0010048C" w:rsidRDefault="00F93B17" w:rsidP="00F93B1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Date of Travel</w:t>
            </w:r>
          </w:p>
          <w:p w14:paraId="20EE29CC" w14:textId="77777777" w:rsidR="00F93B17" w:rsidRPr="0010048C" w:rsidRDefault="00F93B17" w:rsidP="00F93B17">
            <w:pPr>
              <w:numPr>
                <w:ilvl w:val="1"/>
                <w:numId w:val="33"/>
              </w:numPr>
              <w:tabs>
                <w:tab w:val="clear" w:pos="1440"/>
              </w:tabs>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Class (Economy Only)</w:t>
            </w:r>
          </w:p>
          <w:p w14:paraId="6BC6330D" w14:textId="77777777" w:rsidR="00F93B17" w:rsidRPr="0010048C" w:rsidRDefault="00F93B17" w:rsidP="00F93B17">
            <w:pPr>
              <w:numPr>
                <w:ilvl w:val="1"/>
                <w:numId w:val="33"/>
              </w:numPr>
              <w:spacing w:before="0" w:after="0"/>
              <w:ind w:left="321" w:hanging="321"/>
              <w:rPr>
                <w:rFonts w:eastAsia="Times New Roman" w:cstheme="minorHAnsi"/>
                <w:sz w:val="20"/>
                <w:szCs w:val="20"/>
                <w:lang w:eastAsia="en-GB"/>
              </w:rPr>
            </w:pPr>
            <w:r w:rsidRPr="0010048C">
              <w:rPr>
                <w:rFonts w:eastAsia="Times New Roman" w:cstheme="minorHAnsi"/>
                <w:sz w:val="20"/>
                <w:szCs w:val="20"/>
                <w:lang w:eastAsia="en-GB"/>
              </w:rPr>
              <w:t>Cost Breakdown</w:t>
            </w:r>
          </w:p>
          <w:p w14:paraId="2DA1768E" w14:textId="77777777" w:rsidR="00F93B17" w:rsidRPr="0010048C" w:rsidRDefault="00F93B17" w:rsidP="003354AD">
            <w:pPr>
              <w:spacing w:after="0"/>
              <w:ind w:left="314"/>
              <w:rPr>
                <w:rFonts w:eastAsia="Times New Roman" w:cstheme="minorHAnsi"/>
                <w:sz w:val="20"/>
                <w:szCs w:val="20"/>
                <w:lang w:eastAsia="en-GB"/>
              </w:rPr>
            </w:pPr>
          </w:p>
          <w:p w14:paraId="264DF0BE" w14:textId="77777777" w:rsidR="00F93B17" w:rsidRPr="0010048C" w:rsidRDefault="00F93B17" w:rsidP="003354AD">
            <w:pPr>
              <w:spacing w:after="0"/>
              <w:rPr>
                <w:rFonts w:eastAsia="Times New Roman" w:cstheme="minorHAnsi"/>
                <w:sz w:val="20"/>
                <w:szCs w:val="20"/>
                <w:lang w:eastAsia="en-GB"/>
              </w:rPr>
            </w:pPr>
            <w:r w:rsidRPr="0010048C">
              <w:rPr>
                <w:rFonts w:eastAsia="Times New Roman" w:cstheme="minorHAnsi"/>
                <w:sz w:val="20"/>
                <w:szCs w:val="20"/>
                <w:lang w:eastAsia="en-GB"/>
              </w:rPr>
              <w:t>SE accepts that the evidence is likely to be in the name of the employee, not the company. SE expects claims from companies are for their employees only. However, we still expect the company have paid for the costs.</w:t>
            </w:r>
          </w:p>
          <w:p w14:paraId="1719639F" w14:textId="77777777" w:rsidR="00F93B17" w:rsidRPr="0010048C" w:rsidRDefault="00F93B17" w:rsidP="003354AD">
            <w:pPr>
              <w:spacing w:after="0"/>
              <w:rPr>
                <w:rFonts w:eastAsia="Times New Roman" w:cstheme="minorHAnsi"/>
                <w:sz w:val="20"/>
                <w:szCs w:val="20"/>
                <w:lang w:eastAsia="en-GB"/>
              </w:rPr>
            </w:pPr>
          </w:p>
          <w:p w14:paraId="440F7FE3" w14:textId="77777777" w:rsidR="00F93B17" w:rsidRPr="0010048C" w:rsidRDefault="00F93B17" w:rsidP="003354AD">
            <w:pPr>
              <w:pStyle w:val="ListParagraph"/>
              <w:ind w:left="0"/>
              <w:contextualSpacing w:val="0"/>
              <w:rPr>
                <w:rFonts w:asciiTheme="minorHAnsi" w:hAnsiTheme="minorHAnsi" w:cstheme="minorHAnsi"/>
                <w:b/>
                <w:bCs/>
                <w:sz w:val="20"/>
                <w:szCs w:val="20"/>
              </w:rPr>
            </w:pPr>
            <w:r>
              <w:rPr>
                <w:rFonts w:asciiTheme="minorHAnsi" w:hAnsiTheme="minorHAnsi" w:cstheme="minorHAnsi"/>
                <w:b/>
                <w:bCs/>
                <w:sz w:val="20"/>
                <w:szCs w:val="20"/>
              </w:rPr>
              <w:t xml:space="preserve">Only for International Market Entry Projects - </w:t>
            </w:r>
            <w:r w:rsidRPr="0010048C">
              <w:rPr>
                <w:rFonts w:asciiTheme="minorHAnsi" w:hAnsiTheme="minorHAnsi" w:cstheme="minorHAnsi"/>
                <w:b/>
                <w:bCs/>
                <w:sz w:val="20"/>
                <w:szCs w:val="20"/>
              </w:rPr>
              <w:t>Accommodation</w:t>
            </w:r>
          </w:p>
          <w:p w14:paraId="21A9F8FD" w14:textId="77777777" w:rsidR="00F93B17" w:rsidRPr="0010048C" w:rsidRDefault="00F93B17" w:rsidP="568683EE">
            <w:pPr>
              <w:pStyle w:val="ListParagraph"/>
              <w:ind w:left="0"/>
              <w:rPr>
                <w:rFonts w:asciiTheme="minorHAnsi" w:eastAsia="Times New Roman" w:hAnsiTheme="minorHAnsi" w:cstheme="minorBidi"/>
                <w:sz w:val="20"/>
                <w:szCs w:val="20"/>
              </w:rPr>
            </w:pPr>
            <w:r w:rsidRPr="568683EE">
              <w:rPr>
                <w:rFonts w:asciiTheme="minorHAnsi" w:eastAsia="Times New Roman" w:hAnsiTheme="minorHAnsi" w:cstheme="minorBidi"/>
                <w:sz w:val="20"/>
                <w:szCs w:val="20"/>
              </w:rPr>
              <w:t xml:space="preserve">Hotel accommodation is limited to a £50 per person, per night contribution with a maximum of 2 company representatives per trip supported.  </w:t>
            </w:r>
          </w:p>
          <w:p w14:paraId="10C1CD5E" w14:textId="77777777" w:rsidR="00F93B17" w:rsidRPr="0010048C" w:rsidRDefault="00F93B17" w:rsidP="003354AD">
            <w:pPr>
              <w:pStyle w:val="ListParagraph"/>
              <w:ind w:left="0"/>
              <w:contextualSpacing w:val="0"/>
              <w:rPr>
                <w:rFonts w:asciiTheme="minorHAnsi" w:eastAsia="Times New Roman" w:hAnsiTheme="minorHAnsi" w:cstheme="minorHAnsi"/>
                <w:sz w:val="20"/>
                <w:szCs w:val="20"/>
              </w:rPr>
            </w:pPr>
          </w:p>
          <w:p w14:paraId="75F03F40" w14:textId="77777777" w:rsidR="00F93B17" w:rsidRPr="0010048C" w:rsidRDefault="00F93B17" w:rsidP="003354AD">
            <w:pPr>
              <w:pStyle w:val="ListParagraph"/>
              <w:ind w:left="0"/>
              <w:contextualSpacing w:val="0"/>
              <w:rPr>
                <w:rFonts w:asciiTheme="minorHAnsi" w:eastAsia="Times New Roman" w:hAnsiTheme="minorHAnsi" w:cstheme="minorHAnsi"/>
                <w:sz w:val="20"/>
                <w:szCs w:val="20"/>
                <w:u w:val="single"/>
              </w:rPr>
            </w:pPr>
            <w:r w:rsidRPr="0010048C">
              <w:rPr>
                <w:rFonts w:asciiTheme="minorHAnsi" w:eastAsia="Times New Roman" w:hAnsiTheme="minorHAnsi" w:cstheme="minorHAnsi"/>
                <w:sz w:val="20"/>
                <w:szCs w:val="20"/>
                <w:u w:val="single"/>
              </w:rPr>
              <w:t>Hotel Accommodation – Acceptable Evidence Documents</w:t>
            </w:r>
          </w:p>
          <w:p w14:paraId="1CB76B9E" w14:textId="77777777" w:rsidR="00F93B17" w:rsidRPr="0010048C" w:rsidRDefault="00F93B17" w:rsidP="568683EE">
            <w:pPr>
              <w:spacing w:after="0"/>
              <w:rPr>
                <w:rFonts w:cs="Arial"/>
                <w:b/>
                <w:bCs/>
                <w:sz w:val="20"/>
                <w:szCs w:val="20"/>
                <w:lang w:eastAsia="en-GB"/>
              </w:rPr>
            </w:pPr>
            <w:r w:rsidRPr="568683EE">
              <w:rPr>
                <w:rFonts w:eastAsia="Times New Roman"/>
                <w:sz w:val="20"/>
                <w:szCs w:val="20"/>
              </w:rPr>
              <w:t xml:space="preserve">Final  Invoice from supplier(s) </w:t>
            </w:r>
            <w:r w:rsidRPr="568683EE">
              <w:rPr>
                <w:rFonts w:eastAsia="Times New Roman"/>
                <w:sz w:val="20"/>
                <w:szCs w:val="20"/>
                <w:lang w:eastAsia="en-GB"/>
              </w:rPr>
              <w:t>with a breakdown of room and other costs as appropriate, the number and names of travellers, the net costs and VAT costs.</w:t>
            </w:r>
            <w:bookmarkStart w:id="7" w:name="_Hlk19624441"/>
            <w:r w:rsidRPr="568683EE">
              <w:rPr>
                <w:rFonts w:cs="Arial"/>
                <w:b/>
                <w:bCs/>
                <w:sz w:val="20"/>
                <w:szCs w:val="20"/>
                <w:lang w:eastAsia="en-GB"/>
              </w:rPr>
              <w:t xml:space="preserve"> </w:t>
            </w:r>
            <w:bookmarkEnd w:id="7"/>
          </w:p>
          <w:p w14:paraId="43A85F7E" w14:textId="77777777" w:rsidR="00F93B17" w:rsidRPr="0010048C" w:rsidRDefault="00F93B17" w:rsidP="003354AD">
            <w:pPr>
              <w:spacing w:after="0"/>
              <w:rPr>
                <w:rFonts w:eastAsiaTheme="minorEastAsia" w:cstheme="minorHAnsi"/>
                <w:sz w:val="20"/>
                <w:szCs w:val="20"/>
              </w:rPr>
            </w:pPr>
          </w:p>
          <w:p w14:paraId="2D644F79" w14:textId="77777777" w:rsidR="00F93B17" w:rsidRPr="0010048C" w:rsidRDefault="00F93B17" w:rsidP="003354AD">
            <w:pPr>
              <w:pStyle w:val="ListParagraph"/>
              <w:ind w:left="0"/>
              <w:contextualSpacing w:val="0"/>
              <w:rPr>
                <w:rFonts w:asciiTheme="minorHAnsi" w:hAnsiTheme="minorHAnsi" w:cstheme="minorHAnsi"/>
                <w:b/>
                <w:bCs/>
                <w:sz w:val="20"/>
                <w:szCs w:val="20"/>
              </w:rPr>
            </w:pPr>
            <w:r w:rsidRPr="0010048C">
              <w:rPr>
                <w:rFonts w:asciiTheme="minorHAnsi" w:hAnsiTheme="minorHAnsi" w:cstheme="minorHAnsi"/>
                <w:b/>
                <w:bCs/>
                <w:sz w:val="20"/>
                <w:szCs w:val="20"/>
              </w:rPr>
              <w:t>Materials</w:t>
            </w:r>
          </w:p>
          <w:p w14:paraId="7C49A19B" w14:textId="77777777" w:rsidR="00F93B17" w:rsidRPr="006706F6" w:rsidRDefault="00F93B17" w:rsidP="568683EE">
            <w:pPr>
              <w:pStyle w:val="ListParagraph"/>
              <w:ind w:left="0"/>
              <w:rPr>
                <w:rFonts w:asciiTheme="minorHAnsi" w:eastAsia="Times New Roman" w:hAnsiTheme="minorHAnsi" w:cstheme="minorBidi"/>
                <w:sz w:val="20"/>
                <w:szCs w:val="20"/>
                <w:lang w:eastAsia="en-GB"/>
              </w:rPr>
            </w:pPr>
            <w:r w:rsidRPr="568683EE">
              <w:rPr>
                <w:rFonts w:asciiTheme="minorHAnsi" w:eastAsia="Times New Roman" w:hAnsiTheme="minorHAnsi" w:cstheme="minorBidi"/>
                <w:b/>
                <w:bCs/>
                <w:sz w:val="20"/>
                <w:szCs w:val="20"/>
                <w:lang w:eastAsia="en-GB"/>
              </w:rPr>
              <w:t>Invoice</w:t>
            </w:r>
            <w:r w:rsidRPr="568683EE">
              <w:rPr>
                <w:rFonts w:asciiTheme="minorHAnsi" w:eastAsia="Times New Roman" w:hAnsiTheme="minorHAnsi" w:cstheme="minorBidi"/>
                <w:sz w:val="20"/>
                <w:szCs w:val="20"/>
                <w:lang w:eastAsia="en-GB"/>
              </w:rPr>
              <w:t xml:space="preserve"> from supplier(s) detailing the goods/materials provided to you and the costs of the goods/materials, including net costs and VAT costs.  No single invoice or receipt of less than £100 e</w:t>
            </w:r>
            <w:r w:rsidRPr="568683EE">
              <w:rPr>
                <w:rFonts w:asciiTheme="minorHAnsi" w:eastAsia="Times New Roman" w:hAnsiTheme="minorHAnsi" w:cstheme="minorBidi"/>
                <w:sz w:val="20"/>
                <w:szCs w:val="20"/>
              </w:rPr>
              <w:t xml:space="preserve">xcluding VAT </w:t>
            </w:r>
            <w:r w:rsidRPr="568683EE">
              <w:rPr>
                <w:rFonts w:asciiTheme="minorHAnsi" w:eastAsia="Times New Roman" w:hAnsiTheme="minorHAnsi" w:cstheme="minorBidi"/>
                <w:sz w:val="20"/>
                <w:szCs w:val="20"/>
                <w:lang w:eastAsia="en-GB"/>
              </w:rPr>
              <w:t>can be included in your claim.</w:t>
            </w:r>
          </w:p>
          <w:p w14:paraId="2FC9B08B" w14:textId="77777777" w:rsidR="00F93B17" w:rsidRPr="006706F6" w:rsidRDefault="00F93B17" w:rsidP="003354AD">
            <w:pPr>
              <w:pStyle w:val="ListParagraph"/>
              <w:ind w:left="0"/>
              <w:contextualSpacing w:val="0"/>
              <w:rPr>
                <w:rFonts w:asciiTheme="minorHAnsi" w:hAnsiTheme="minorHAnsi" w:cstheme="minorHAnsi"/>
                <w:sz w:val="20"/>
                <w:szCs w:val="20"/>
              </w:rPr>
            </w:pPr>
          </w:p>
          <w:p w14:paraId="67869A70" w14:textId="77777777" w:rsidR="00F93B17" w:rsidRPr="0010048C" w:rsidRDefault="00F93B17" w:rsidP="003354AD">
            <w:pPr>
              <w:pStyle w:val="ListParagraph"/>
              <w:ind w:left="0"/>
              <w:contextualSpacing w:val="0"/>
              <w:rPr>
                <w:rFonts w:asciiTheme="minorHAnsi" w:hAnsiTheme="minorHAnsi" w:cstheme="minorHAnsi"/>
                <w:b/>
                <w:bCs/>
                <w:sz w:val="20"/>
                <w:szCs w:val="20"/>
              </w:rPr>
            </w:pPr>
            <w:r w:rsidRPr="0010048C">
              <w:rPr>
                <w:rFonts w:asciiTheme="minorHAnsi" w:hAnsiTheme="minorHAnsi" w:cstheme="minorHAnsi"/>
                <w:b/>
                <w:bCs/>
                <w:sz w:val="20"/>
                <w:szCs w:val="20"/>
              </w:rPr>
              <w:t>Capital Costs</w:t>
            </w:r>
          </w:p>
          <w:p w14:paraId="31DFA1A4" w14:textId="77777777" w:rsidR="00F93B17" w:rsidRPr="0010048C" w:rsidRDefault="00F93B17" w:rsidP="003354AD">
            <w:pPr>
              <w:spacing w:after="0"/>
              <w:jc w:val="both"/>
              <w:rPr>
                <w:rFonts w:eastAsiaTheme="minorEastAsia"/>
                <w:sz w:val="20"/>
                <w:szCs w:val="20"/>
              </w:rPr>
            </w:pPr>
            <w:r w:rsidRPr="0010048C">
              <w:rPr>
                <w:rFonts w:eastAsiaTheme="minorEastAsia"/>
                <w:sz w:val="20"/>
                <w:szCs w:val="20"/>
              </w:rPr>
              <w:t>You must supply an invoice from the supplier addressed to your company which must include:</w:t>
            </w:r>
          </w:p>
          <w:p w14:paraId="6B48DA15" w14:textId="77777777" w:rsidR="00F93B17" w:rsidRPr="0010048C" w:rsidRDefault="00F93B17" w:rsidP="003354AD">
            <w:pPr>
              <w:spacing w:after="0"/>
              <w:ind w:left="130"/>
              <w:jc w:val="both"/>
              <w:rPr>
                <w:rFonts w:eastAsiaTheme="minorEastAsia"/>
                <w:sz w:val="20"/>
                <w:szCs w:val="20"/>
              </w:rPr>
            </w:pPr>
          </w:p>
          <w:p w14:paraId="64E338BC" w14:textId="77777777" w:rsidR="00F93B17" w:rsidRPr="0010048C" w:rsidRDefault="00F93B17" w:rsidP="00F93B17">
            <w:pPr>
              <w:pStyle w:val="ListParagraph"/>
              <w:numPr>
                <w:ilvl w:val="0"/>
                <w:numId w:val="31"/>
              </w:numPr>
              <w:spacing w:before="0" w:after="0"/>
              <w:ind w:left="321" w:hanging="321"/>
              <w:jc w:val="both"/>
              <w:rPr>
                <w:rFonts w:asciiTheme="minorHAnsi" w:hAnsiTheme="minorHAnsi"/>
                <w:sz w:val="20"/>
                <w:szCs w:val="20"/>
              </w:rPr>
            </w:pPr>
            <w:r w:rsidRPr="0010048C">
              <w:rPr>
                <w:rFonts w:asciiTheme="minorHAnsi" w:hAnsiTheme="minorHAnsi"/>
                <w:sz w:val="20"/>
                <w:szCs w:val="20"/>
              </w:rPr>
              <w:t xml:space="preserve">A summary, breakdown and Net cost, VAT and Gross costs </w:t>
            </w:r>
            <w:r>
              <w:rPr>
                <w:rFonts w:asciiTheme="minorHAnsi" w:hAnsiTheme="minorHAnsi"/>
                <w:sz w:val="20"/>
                <w:szCs w:val="20"/>
              </w:rPr>
              <w:t xml:space="preserve">as well as </w:t>
            </w:r>
            <w:r w:rsidRPr="0010048C">
              <w:rPr>
                <w:rFonts w:asciiTheme="minorHAnsi" w:hAnsiTheme="minorHAnsi"/>
                <w:sz w:val="20"/>
                <w:szCs w:val="20"/>
              </w:rPr>
              <w:t>detail</w:t>
            </w:r>
            <w:r>
              <w:rPr>
                <w:rFonts w:asciiTheme="minorHAnsi" w:hAnsiTheme="minorHAnsi"/>
                <w:sz w:val="20"/>
                <w:szCs w:val="20"/>
              </w:rPr>
              <w:t>s</w:t>
            </w:r>
            <w:r w:rsidRPr="0010048C">
              <w:rPr>
                <w:rFonts w:asciiTheme="minorHAnsi" w:hAnsiTheme="minorHAnsi"/>
                <w:sz w:val="20"/>
                <w:szCs w:val="20"/>
              </w:rPr>
              <w:t xml:space="preserve"> of the equipment provided to you</w:t>
            </w:r>
          </w:p>
          <w:p w14:paraId="7C046DB8" w14:textId="77777777" w:rsidR="00F93B17" w:rsidRPr="0010048C" w:rsidRDefault="00F93B17" w:rsidP="003354AD">
            <w:pPr>
              <w:spacing w:after="0"/>
              <w:jc w:val="both"/>
              <w:rPr>
                <w:rFonts w:eastAsiaTheme="minorEastAsia"/>
                <w:sz w:val="20"/>
                <w:szCs w:val="20"/>
              </w:rPr>
            </w:pPr>
          </w:p>
          <w:p w14:paraId="50F21B7C" w14:textId="77777777" w:rsidR="00F93B17" w:rsidRPr="0010048C" w:rsidRDefault="00F93B17" w:rsidP="568683EE">
            <w:pPr>
              <w:pStyle w:val="ListParagraph"/>
              <w:ind w:left="0"/>
              <w:rPr>
                <w:rFonts w:asciiTheme="minorHAnsi" w:hAnsiTheme="minorHAnsi" w:cstheme="minorBidi"/>
                <w:sz w:val="20"/>
                <w:szCs w:val="20"/>
              </w:rPr>
            </w:pPr>
            <w:r w:rsidRPr="568683EE">
              <w:rPr>
                <w:rFonts w:asciiTheme="minorHAnsi" w:hAnsiTheme="minorHAnsi"/>
                <w:b/>
                <w:bCs/>
                <w:i/>
                <w:iCs/>
                <w:sz w:val="20"/>
                <w:szCs w:val="20"/>
              </w:rPr>
              <w:t>NB. VAT is an ineligible cost.  Your grant will be based on Net Costs.</w:t>
            </w:r>
          </w:p>
          <w:p w14:paraId="731556C2" w14:textId="77777777" w:rsidR="00F93B17" w:rsidRPr="0010048C" w:rsidRDefault="00F93B17" w:rsidP="003354AD">
            <w:pPr>
              <w:pStyle w:val="ListParagraph"/>
              <w:ind w:left="0"/>
              <w:contextualSpacing w:val="0"/>
              <w:rPr>
                <w:rFonts w:asciiTheme="minorHAnsi" w:hAnsiTheme="minorHAnsi" w:cstheme="minorHAnsi"/>
                <w:sz w:val="20"/>
                <w:szCs w:val="20"/>
              </w:rPr>
            </w:pPr>
          </w:p>
        </w:tc>
      </w:tr>
    </w:tbl>
    <w:p w14:paraId="7EE10EF3" w14:textId="77777777" w:rsidR="00F93B17" w:rsidRDefault="00F93B17"/>
    <w:p w14:paraId="1B078C19" w14:textId="77777777" w:rsidR="00F93B17" w:rsidRPr="0010048C" w:rsidRDefault="00F93B17" w:rsidP="00507F95">
      <w:pPr>
        <w:spacing w:after="0"/>
        <w:rPr>
          <w:rFonts w:cs="Arial"/>
          <w:sz w:val="20"/>
          <w:szCs w:val="20"/>
          <w:highlight w:val="yellow"/>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F93B17" w:rsidRPr="0010048C" w14:paraId="4B823B30" w14:textId="77777777" w:rsidTr="4EA57D0D">
        <w:trPr>
          <w:trHeight w:val="2642"/>
        </w:trPr>
        <w:tc>
          <w:tcPr>
            <w:tcW w:w="10773" w:type="dxa"/>
          </w:tcPr>
          <w:p w14:paraId="0B964C77" w14:textId="77777777" w:rsidR="00F93B17" w:rsidRPr="0010048C" w:rsidRDefault="00F93B17" w:rsidP="003354AD">
            <w:pPr>
              <w:spacing w:after="0"/>
              <w:rPr>
                <w:rFonts w:eastAsiaTheme="minorEastAsia" w:cstheme="minorHAnsi"/>
                <w:b/>
                <w:bCs/>
                <w:sz w:val="20"/>
                <w:szCs w:val="20"/>
              </w:rPr>
            </w:pPr>
            <w:r w:rsidRPr="0010048C">
              <w:rPr>
                <w:rFonts w:eastAsiaTheme="minorEastAsia" w:cstheme="minorHAnsi"/>
                <w:b/>
                <w:bCs/>
                <w:sz w:val="20"/>
                <w:szCs w:val="20"/>
              </w:rPr>
              <w:lastRenderedPageBreak/>
              <w:t xml:space="preserve">Ineligible Costs </w:t>
            </w:r>
          </w:p>
          <w:p w14:paraId="2000193F" w14:textId="77777777" w:rsidR="00F93B17" w:rsidRPr="0010048C" w:rsidRDefault="00F93B17" w:rsidP="003354AD">
            <w:pPr>
              <w:spacing w:after="0"/>
              <w:rPr>
                <w:rFonts w:eastAsiaTheme="minorEastAsia" w:cstheme="minorHAnsi"/>
                <w:b/>
                <w:bCs/>
                <w:sz w:val="20"/>
                <w:szCs w:val="20"/>
              </w:rPr>
            </w:pPr>
          </w:p>
          <w:p w14:paraId="3ED53937" w14:textId="77777777" w:rsidR="00F93B17" w:rsidRPr="0010048C" w:rsidRDefault="00F93B17" w:rsidP="00F93B17">
            <w:pPr>
              <w:pStyle w:val="ListParagraph"/>
              <w:numPr>
                <w:ilvl w:val="0"/>
                <w:numId w:val="29"/>
              </w:numPr>
              <w:spacing w:before="0" w:after="0"/>
              <w:rPr>
                <w:rFonts w:asciiTheme="minorHAnsi" w:hAnsiTheme="minorHAnsi" w:cstheme="minorHAnsi"/>
                <w:sz w:val="20"/>
                <w:szCs w:val="20"/>
              </w:rPr>
            </w:pPr>
            <w:r w:rsidRPr="0010048C">
              <w:rPr>
                <w:rFonts w:asciiTheme="minorHAnsi" w:hAnsiTheme="minorHAnsi" w:cstheme="minorHAnsi"/>
                <w:sz w:val="20"/>
                <w:szCs w:val="20"/>
              </w:rPr>
              <w:t>Consultant / sub-contractor travel &amp; accommodation costs</w:t>
            </w:r>
          </w:p>
          <w:p w14:paraId="1500B6B8" w14:textId="77777777" w:rsidR="00F93B17" w:rsidRPr="006706F6" w:rsidRDefault="00F93B17" w:rsidP="00F93B17">
            <w:pPr>
              <w:pStyle w:val="ListParagraph"/>
              <w:numPr>
                <w:ilvl w:val="0"/>
                <w:numId w:val="29"/>
              </w:numPr>
              <w:spacing w:before="0" w:after="0"/>
              <w:rPr>
                <w:rFonts w:asciiTheme="minorHAnsi" w:hAnsiTheme="minorHAnsi" w:cstheme="minorHAnsi"/>
                <w:sz w:val="20"/>
                <w:szCs w:val="20"/>
              </w:rPr>
            </w:pPr>
            <w:r w:rsidRPr="006706F6">
              <w:rPr>
                <w:rFonts w:asciiTheme="minorHAnsi" w:hAnsiTheme="minorHAnsi" w:cstheme="minorHAnsi"/>
                <w:sz w:val="20"/>
                <w:szCs w:val="20"/>
              </w:rPr>
              <w:t>Website development</w:t>
            </w:r>
          </w:p>
          <w:p w14:paraId="576E6C1C" w14:textId="77777777" w:rsidR="00F93B17" w:rsidRPr="0010048C" w:rsidRDefault="00F93B17" w:rsidP="00F93B17">
            <w:pPr>
              <w:pStyle w:val="ListParagraph"/>
              <w:numPr>
                <w:ilvl w:val="0"/>
                <w:numId w:val="29"/>
              </w:numPr>
              <w:spacing w:before="0" w:after="0"/>
              <w:rPr>
                <w:rFonts w:asciiTheme="minorHAnsi" w:hAnsiTheme="minorHAnsi" w:cstheme="minorHAnsi"/>
                <w:sz w:val="20"/>
                <w:szCs w:val="20"/>
              </w:rPr>
            </w:pPr>
            <w:r w:rsidRPr="006706F6">
              <w:rPr>
                <w:rFonts w:asciiTheme="minorHAnsi" w:hAnsiTheme="minorHAnsi" w:cstheme="minorHAnsi"/>
                <w:sz w:val="20"/>
                <w:szCs w:val="20"/>
              </w:rPr>
              <w:t>Owners’ exit plann</w:t>
            </w:r>
            <w:r w:rsidRPr="0010048C">
              <w:rPr>
                <w:rFonts w:asciiTheme="minorHAnsi" w:hAnsiTheme="minorHAnsi" w:cstheme="minorHAnsi"/>
                <w:sz w:val="20"/>
                <w:szCs w:val="20"/>
              </w:rPr>
              <w:t>ing</w:t>
            </w:r>
          </w:p>
          <w:p w14:paraId="42366203" w14:textId="77777777" w:rsidR="00F93B17" w:rsidRPr="00520CA7" w:rsidRDefault="00F93B17" w:rsidP="00F93B17">
            <w:pPr>
              <w:pStyle w:val="ListParagraph"/>
              <w:numPr>
                <w:ilvl w:val="0"/>
                <w:numId w:val="29"/>
              </w:numPr>
              <w:spacing w:before="0" w:after="0"/>
              <w:rPr>
                <w:rFonts w:asciiTheme="minorHAnsi" w:hAnsiTheme="minorHAnsi" w:cstheme="minorHAnsi"/>
                <w:sz w:val="20"/>
                <w:szCs w:val="20"/>
              </w:rPr>
            </w:pPr>
            <w:r w:rsidRPr="00520CA7">
              <w:rPr>
                <w:rFonts w:asciiTheme="minorHAnsi" w:hAnsiTheme="minorHAnsi" w:cstheme="minorHAnsi"/>
                <w:sz w:val="20"/>
                <w:szCs w:val="20"/>
              </w:rPr>
              <w:t>Legal cost (excluding specific Intellectual Property costs)</w:t>
            </w:r>
          </w:p>
          <w:p w14:paraId="3B5ADFE3" w14:textId="77777777" w:rsidR="00F93B17" w:rsidRPr="00520CA7" w:rsidRDefault="00F93B17" w:rsidP="00F93B17">
            <w:pPr>
              <w:pStyle w:val="ListParagraph"/>
              <w:numPr>
                <w:ilvl w:val="0"/>
                <w:numId w:val="29"/>
              </w:numPr>
              <w:spacing w:before="0" w:after="0"/>
              <w:rPr>
                <w:rFonts w:asciiTheme="minorHAnsi" w:hAnsiTheme="minorHAnsi" w:cstheme="minorHAnsi"/>
                <w:sz w:val="20"/>
                <w:szCs w:val="20"/>
              </w:rPr>
            </w:pPr>
            <w:r w:rsidRPr="00520CA7">
              <w:rPr>
                <w:rFonts w:asciiTheme="minorHAnsi" w:hAnsiTheme="minorHAnsi" w:cstheme="minorHAnsi"/>
                <w:sz w:val="20"/>
                <w:szCs w:val="20"/>
              </w:rPr>
              <w:t xml:space="preserve">Accountancy costs relating to normal business requirements </w:t>
            </w:r>
          </w:p>
          <w:p w14:paraId="284BD64B" w14:textId="77777777" w:rsidR="00F93B17" w:rsidRPr="001C31EF" w:rsidRDefault="00F93B17" w:rsidP="00F93B17">
            <w:pPr>
              <w:pStyle w:val="ListParagraph"/>
              <w:numPr>
                <w:ilvl w:val="0"/>
                <w:numId w:val="29"/>
              </w:numPr>
              <w:spacing w:before="0" w:after="0"/>
              <w:rPr>
                <w:rFonts w:asciiTheme="minorHAnsi" w:hAnsiTheme="minorHAnsi" w:cstheme="minorHAnsi"/>
                <w:sz w:val="20"/>
                <w:szCs w:val="20"/>
              </w:rPr>
            </w:pPr>
            <w:r w:rsidRPr="001C31EF">
              <w:rPr>
                <w:rFonts w:asciiTheme="minorHAnsi" w:hAnsiTheme="minorHAnsi" w:cstheme="minorHAnsi"/>
                <w:sz w:val="20"/>
                <w:szCs w:val="20"/>
              </w:rPr>
              <w:t>Non-Executive Directors’ fees</w:t>
            </w:r>
          </w:p>
          <w:p w14:paraId="0068B206" w14:textId="77777777" w:rsidR="00F93B17" w:rsidRPr="0010048C" w:rsidRDefault="00F93B17" w:rsidP="00F93B17">
            <w:pPr>
              <w:pStyle w:val="ListParagraph"/>
              <w:numPr>
                <w:ilvl w:val="0"/>
                <w:numId w:val="29"/>
              </w:numPr>
              <w:spacing w:before="0" w:after="0"/>
              <w:rPr>
                <w:rFonts w:asciiTheme="minorHAnsi" w:hAnsiTheme="minorHAnsi" w:cstheme="minorHAnsi"/>
                <w:sz w:val="20"/>
                <w:szCs w:val="20"/>
              </w:rPr>
            </w:pPr>
            <w:r w:rsidRPr="001C31EF">
              <w:rPr>
                <w:rFonts w:asciiTheme="minorHAnsi" w:hAnsiTheme="minorHAnsi" w:cstheme="minorHAnsi"/>
                <w:sz w:val="20"/>
                <w:szCs w:val="20"/>
              </w:rPr>
              <w:t>VAT</w:t>
            </w:r>
            <w:r w:rsidRPr="0010048C">
              <w:rPr>
                <w:rFonts w:asciiTheme="minorHAnsi" w:hAnsiTheme="minorHAnsi" w:cstheme="minorHAnsi"/>
                <w:sz w:val="20"/>
                <w:szCs w:val="20"/>
              </w:rPr>
              <w:t xml:space="preserve"> </w:t>
            </w:r>
          </w:p>
        </w:tc>
      </w:tr>
    </w:tbl>
    <w:p w14:paraId="5E258451" w14:textId="77777777" w:rsidR="00F93B17" w:rsidRPr="0010048C" w:rsidRDefault="00F93B17" w:rsidP="00507F95">
      <w:pPr>
        <w:spacing w:after="0"/>
        <w:rPr>
          <w:rFonts w:cs="Arial"/>
          <w:sz w:val="20"/>
          <w:szCs w:val="20"/>
          <w:highlight w:val="yellow"/>
        </w:rPr>
      </w:pPr>
    </w:p>
    <w:p w14:paraId="60520485" w14:textId="77777777" w:rsidR="00F93B17" w:rsidRDefault="00F93B17" w:rsidP="11ECD3EB">
      <w:pPr>
        <w:rPr>
          <w:rFonts w:eastAsia="Calibri" w:cstheme="minorHAnsi"/>
          <w:b/>
          <w:bCs/>
          <w:color w:val="000000" w:themeColor="text1"/>
          <w:sz w:val="20"/>
          <w:szCs w:val="20"/>
        </w:rPr>
      </w:pPr>
    </w:p>
    <w:p w14:paraId="45844E23" w14:textId="77777777" w:rsidR="00F93B17" w:rsidRPr="004B5D8E" w:rsidRDefault="00F93B17" w:rsidP="11ECD3EB">
      <w:pPr>
        <w:rPr>
          <w:rFonts w:eastAsia="Calibri" w:cstheme="minorHAnsi"/>
          <w:b/>
          <w:bCs/>
          <w:color w:val="000000" w:themeColor="text1"/>
          <w:sz w:val="20"/>
          <w:szCs w:val="20"/>
        </w:rPr>
      </w:pPr>
      <w:r w:rsidRPr="004B5D8E">
        <w:rPr>
          <w:rFonts w:eastAsia="Calibri" w:cstheme="minorHAnsi"/>
          <w:b/>
          <w:bCs/>
          <w:color w:val="000000" w:themeColor="text1"/>
          <w:sz w:val="20"/>
          <w:szCs w:val="20"/>
        </w:rPr>
        <w:t>Definition of a Small or Medium Enterprise (SME)</w:t>
      </w:r>
    </w:p>
    <w:p w14:paraId="7FB67D29" w14:textId="77777777" w:rsidR="00F93B17" w:rsidRPr="008250B2" w:rsidRDefault="00F93B17" w:rsidP="007A5801">
      <w:pPr>
        <w:pStyle w:val="paragraph"/>
        <w:textAlignment w:val="baseline"/>
        <w:rPr>
          <w:rFonts w:asciiTheme="minorHAnsi" w:hAnsiTheme="minorHAnsi" w:cstheme="minorHAnsi"/>
          <w:i/>
          <w:sz w:val="20"/>
          <w:szCs w:val="20"/>
          <w:lang w:eastAsia="en-US"/>
        </w:rPr>
      </w:pPr>
      <w:r w:rsidRPr="008250B2">
        <w:rPr>
          <w:rFonts w:asciiTheme="minorHAnsi" w:hAnsiTheme="minorHAnsi" w:cstheme="minorHAnsi"/>
          <w:i/>
          <w:sz w:val="20"/>
          <w:szCs w:val="20"/>
          <w:lang w:eastAsia="en-US"/>
        </w:rPr>
        <w:t xml:space="preserve">For the purposes of </w:t>
      </w:r>
      <w:r w:rsidRPr="008250B2">
        <w:rPr>
          <w:rFonts w:asciiTheme="minorHAnsi" w:hAnsiTheme="minorHAnsi" w:cstheme="minorHAnsi"/>
          <w:i/>
          <w:sz w:val="20"/>
          <w:szCs w:val="20"/>
        </w:rPr>
        <w:t xml:space="preserve">our funding </w:t>
      </w:r>
      <w:r w:rsidRPr="008250B2">
        <w:rPr>
          <w:rFonts w:asciiTheme="minorHAnsi" w:hAnsiTheme="minorHAnsi" w:cstheme="minorHAnsi"/>
          <w:i/>
          <w:sz w:val="20"/>
          <w:szCs w:val="20"/>
          <w:lang w:eastAsia="en-US"/>
        </w:rPr>
        <w:t>eligibility rules, including eligibility under our Subsidy Schemes, a small or medium sized enterprise (“SME”) has:  </w:t>
      </w:r>
    </w:p>
    <w:p w14:paraId="16EC960B" w14:textId="77777777" w:rsidR="00F93B17" w:rsidRPr="008250B2" w:rsidRDefault="00F93B17" w:rsidP="00F93B17">
      <w:pPr>
        <w:pStyle w:val="ListParagraph"/>
        <w:numPr>
          <w:ilvl w:val="0"/>
          <w:numId w:val="40"/>
        </w:numPr>
        <w:spacing w:before="0" w:after="0"/>
        <w:textAlignment w:val="baseline"/>
        <w:rPr>
          <w:rFonts w:asciiTheme="minorHAnsi" w:hAnsiTheme="minorHAnsi" w:cstheme="minorHAnsi"/>
          <w:i/>
          <w:sz w:val="20"/>
          <w:szCs w:val="20"/>
        </w:rPr>
      </w:pPr>
      <w:r w:rsidRPr="008250B2">
        <w:rPr>
          <w:rFonts w:asciiTheme="minorHAnsi" w:hAnsiTheme="minorHAnsi" w:cstheme="minorHAnsi"/>
          <w:i/>
          <w:sz w:val="20"/>
          <w:szCs w:val="20"/>
        </w:rPr>
        <w:t>fewer than 250 full-time equivalent employees; and  </w:t>
      </w:r>
    </w:p>
    <w:p w14:paraId="0D44D920" w14:textId="77777777" w:rsidR="00F93B17" w:rsidRPr="008250B2" w:rsidRDefault="00F93B17" w:rsidP="00F93B17">
      <w:pPr>
        <w:pStyle w:val="ListParagraph"/>
        <w:numPr>
          <w:ilvl w:val="0"/>
          <w:numId w:val="40"/>
        </w:numPr>
        <w:spacing w:before="0" w:after="0"/>
        <w:textAlignment w:val="baseline"/>
        <w:rPr>
          <w:rFonts w:asciiTheme="minorHAnsi" w:hAnsiTheme="minorHAnsi" w:cstheme="minorHAnsi"/>
          <w:i/>
          <w:sz w:val="20"/>
          <w:szCs w:val="20"/>
        </w:rPr>
      </w:pPr>
      <w:r w:rsidRPr="008250B2">
        <w:rPr>
          <w:rFonts w:asciiTheme="minorHAnsi" w:hAnsiTheme="minorHAnsi" w:cstheme="minorHAnsi"/>
          <w:i/>
          <w:sz w:val="20"/>
          <w:szCs w:val="20"/>
        </w:rPr>
        <w:t>an annual turnover of no more than €50 million and/or an annual balance sheet total of no more than €43 million.  </w:t>
      </w:r>
    </w:p>
    <w:p w14:paraId="254A4BC9" w14:textId="77777777" w:rsidR="00F93B17" w:rsidRPr="008250B2" w:rsidRDefault="00F93B17" w:rsidP="007A5801">
      <w:pPr>
        <w:pStyle w:val="paragraph"/>
        <w:textAlignment w:val="baseline"/>
        <w:rPr>
          <w:rFonts w:asciiTheme="minorHAnsi" w:hAnsiTheme="minorHAnsi" w:cstheme="minorHAnsi"/>
          <w:i/>
          <w:sz w:val="20"/>
          <w:szCs w:val="20"/>
        </w:rPr>
      </w:pPr>
    </w:p>
    <w:p w14:paraId="2E4A2979" w14:textId="77777777" w:rsidR="00F93B17" w:rsidRPr="008250B2" w:rsidRDefault="00F93B17" w:rsidP="568683EE">
      <w:pPr>
        <w:pStyle w:val="CommentText"/>
        <w:rPr>
          <w:i/>
          <w:iCs/>
        </w:rPr>
      </w:pPr>
      <w:r w:rsidRPr="568683EE">
        <w:rPr>
          <w:i/>
          <w:iCs/>
        </w:rPr>
        <w:t xml:space="preserve">Where you are part of a corporate group or have close connections with other enterprises, you may also have to take their data into account. You can find further guidance on this </w:t>
      </w:r>
      <w:hyperlink r:id="rId70" w:anchor="what-is-an-sme">
        <w:r w:rsidRPr="568683EE">
          <w:rPr>
            <w:rStyle w:val="Hyperlink"/>
          </w:rPr>
          <w:t>here</w:t>
        </w:r>
      </w:hyperlink>
      <w:r w:rsidRPr="568683EE">
        <w:rPr>
          <w:i/>
          <w:iCs/>
        </w:rPr>
        <w:t>. If you have any questions regarding the data to use when calculating staff numbers and financial amounts, please contact us before submitting this application.</w:t>
      </w:r>
    </w:p>
    <w:p w14:paraId="6E25DD6C" w14:textId="77777777" w:rsidR="00F93B17" w:rsidRPr="0082482C" w:rsidRDefault="00F93B17" w:rsidP="11ECD3EB">
      <w:pPr>
        <w:rPr>
          <w:rFonts w:eastAsia="Calibri" w:cstheme="minorHAnsi"/>
          <w:color w:val="000000" w:themeColor="text1"/>
          <w:sz w:val="20"/>
          <w:szCs w:val="20"/>
          <w:highlight w:val="yellow"/>
        </w:rPr>
      </w:pPr>
    </w:p>
    <w:p w14:paraId="3DAC699A" w14:textId="77777777" w:rsidR="00F93B17" w:rsidRPr="00005E99" w:rsidRDefault="00F93B17" w:rsidP="7D34DF17">
      <w:pPr>
        <w:rPr>
          <w:rFonts w:eastAsia="Calibri"/>
          <w:color w:val="000000" w:themeColor="text1"/>
          <w:sz w:val="20"/>
          <w:szCs w:val="20"/>
        </w:rPr>
      </w:pPr>
      <w:r w:rsidRPr="7D34DF17">
        <w:rPr>
          <w:rFonts w:eastAsia="Calibri"/>
          <w:b/>
          <w:bCs/>
          <w:color w:val="000000" w:themeColor="text1"/>
          <w:sz w:val="20"/>
          <w:szCs w:val="20"/>
        </w:rPr>
        <w:t xml:space="preserve">Minimal Financial Assistance </w:t>
      </w:r>
    </w:p>
    <w:p w14:paraId="1A5C0C0B" w14:textId="77777777" w:rsidR="00F93B17" w:rsidRPr="007A5AAA" w:rsidRDefault="00F93B17" w:rsidP="568683EE">
      <w:pPr>
        <w:shd w:val="clear" w:color="auto" w:fill="FFFFFF" w:themeFill="background1"/>
        <w:rPr>
          <w:sz w:val="20"/>
          <w:szCs w:val="20"/>
        </w:rPr>
      </w:pPr>
      <w:r w:rsidRPr="568683EE">
        <w:rPr>
          <w:sz w:val="20"/>
          <w:szCs w:val="20"/>
        </w:rPr>
        <w:t>The Subsidy Control Act 2022 provides for a mechanism called Minimal Financial Assistance (MFA) to allow authorities to provide grants that are considered small enough to support individual business without giving them an unfair advantage which replaces similar mechanisms commonly referred to as de minimis or Special Drawing Rights.  If a subsidy is being provided under this mechanism, it will be described as a “Minimal Financial Assistance Subsidy”. Minimal Financial Assistance can be provided in a number of different ways, including:</w:t>
      </w:r>
    </w:p>
    <w:p w14:paraId="5846C654" w14:textId="77777777" w:rsidR="00F93B17" w:rsidRPr="00005E99" w:rsidRDefault="00F93B17" w:rsidP="00F93B17">
      <w:pPr>
        <w:numPr>
          <w:ilvl w:val="0"/>
          <w:numId w:val="41"/>
        </w:numPr>
        <w:shd w:val="clear" w:color="auto" w:fill="FFFFFF"/>
        <w:spacing w:before="0" w:after="240"/>
        <w:rPr>
          <w:rFonts w:cstheme="minorHAnsi"/>
          <w:sz w:val="20"/>
          <w:szCs w:val="20"/>
        </w:rPr>
      </w:pPr>
      <w:r w:rsidRPr="00005E99">
        <w:rPr>
          <w:rFonts w:cstheme="minorHAnsi"/>
          <w:sz w:val="20"/>
          <w:szCs w:val="20"/>
        </w:rPr>
        <w:t>A grant (this is the most common way to deliver MFA)</w:t>
      </w:r>
    </w:p>
    <w:p w14:paraId="2E337788" w14:textId="77777777" w:rsidR="00F93B17" w:rsidRPr="00005E99" w:rsidRDefault="00F93B17" w:rsidP="00F93B17">
      <w:pPr>
        <w:numPr>
          <w:ilvl w:val="0"/>
          <w:numId w:val="41"/>
        </w:numPr>
        <w:shd w:val="clear" w:color="auto" w:fill="FFFFFF"/>
        <w:spacing w:before="0" w:after="240"/>
        <w:rPr>
          <w:rFonts w:cstheme="minorHAnsi"/>
          <w:sz w:val="20"/>
          <w:szCs w:val="20"/>
        </w:rPr>
      </w:pPr>
      <w:r w:rsidRPr="00005E99">
        <w:rPr>
          <w:rFonts w:cstheme="minorHAnsi"/>
          <w:sz w:val="20"/>
          <w:szCs w:val="20"/>
        </w:rPr>
        <w:t>A loan</w:t>
      </w:r>
    </w:p>
    <w:p w14:paraId="077D6F48" w14:textId="77777777" w:rsidR="00F93B17" w:rsidRPr="00005E99" w:rsidRDefault="00F93B17" w:rsidP="00F93B17">
      <w:pPr>
        <w:numPr>
          <w:ilvl w:val="0"/>
          <w:numId w:val="41"/>
        </w:numPr>
        <w:shd w:val="clear" w:color="auto" w:fill="FFFFFF"/>
        <w:spacing w:before="0" w:after="240"/>
        <w:rPr>
          <w:rFonts w:cstheme="minorHAnsi"/>
          <w:sz w:val="20"/>
          <w:szCs w:val="20"/>
        </w:rPr>
      </w:pPr>
      <w:r w:rsidRPr="00005E99">
        <w:rPr>
          <w:rFonts w:cstheme="minorHAnsi"/>
          <w:sz w:val="20"/>
          <w:szCs w:val="20"/>
        </w:rPr>
        <w:t>A guarantee</w:t>
      </w:r>
    </w:p>
    <w:p w14:paraId="7222CC95" w14:textId="77777777" w:rsidR="00F93B17" w:rsidRPr="00005E99" w:rsidRDefault="00F93B17" w:rsidP="00F93B17">
      <w:pPr>
        <w:numPr>
          <w:ilvl w:val="0"/>
          <w:numId w:val="41"/>
        </w:numPr>
        <w:shd w:val="clear" w:color="auto" w:fill="FFFFFF"/>
        <w:spacing w:before="0" w:after="240"/>
        <w:rPr>
          <w:rFonts w:cstheme="minorHAnsi"/>
          <w:sz w:val="20"/>
          <w:szCs w:val="20"/>
        </w:rPr>
      </w:pPr>
      <w:r w:rsidRPr="00005E99">
        <w:rPr>
          <w:rFonts w:cstheme="minorHAnsi"/>
          <w:sz w:val="20"/>
          <w:szCs w:val="20"/>
        </w:rPr>
        <w:t>A free or subsidised service</w:t>
      </w:r>
    </w:p>
    <w:p w14:paraId="3C0F6F82" w14:textId="77777777" w:rsidR="00F93B17" w:rsidRPr="00005E99" w:rsidRDefault="00F93B17" w:rsidP="00F93B17">
      <w:pPr>
        <w:numPr>
          <w:ilvl w:val="0"/>
          <w:numId w:val="41"/>
        </w:numPr>
        <w:shd w:val="clear" w:color="auto" w:fill="FFFFFF"/>
        <w:spacing w:before="0" w:after="240"/>
        <w:rPr>
          <w:rFonts w:cstheme="minorHAnsi"/>
          <w:sz w:val="20"/>
          <w:szCs w:val="20"/>
        </w:rPr>
      </w:pPr>
      <w:r w:rsidRPr="00005E99">
        <w:rPr>
          <w:rFonts w:cstheme="minorHAnsi"/>
          <w:sz w:val="20"/>
          <w:szCs w:val="20"/>
        </w:rPr>
        <w:t>Rates relief from local authorities</w:t>
      </w:r>
    </w:p>
    <w:p w14:paraId="37359FF9" w14:textId="77777777" w:rsidR="00F93B17" w:rsidRPr="00005E99" w:rsidRDefault="00F93B17" w:rsidP="00F93B17">
      <w:pPr>
        <w:numPr>
          <w:ilvl w:val="0"/>
          <w:numId w:val="41"/>
        </w:numPr>
        <w:shd w:val="clear" w:color="auto" w:fill="FFFFFF"/>
        <w:spacing w:before="0" w:after="240"/>
        <w:rPr>
          <w:rFonts w:cstheme="minorHAnsi"/>
          <w:sz w:val="20"/>
          <w:szCs w:val="20"/>
        </w:rPr>
      </w:pPr>
      <w:r w:rsidRPr="00005E99">
        <w:rPr>
          <w:rFonts w:cstheme="minorHAnsi"/>
          <w:sz w:val="20"/>
          <w:szCs w:val="20"/>
        </w:rPr>
        <w:t>Investment schemes run by HMRC</w:t>
      </w:r>
    </w:p>
    <w:p w14:paraId="1F46F3D1" w14:textId="77777777" w:rsidR="00F93B17" w:rsidRPr="00005E99" w:rsidRDefault="00F93B17" w:rsidP="00005E99">
      <w:pPr>
        <w:shd w:val="clear" w:color="auto" w:fill="FFFFFF"/>
        <w:spacing w:after="240"/>
        <w:rPr>
          <w:rFonts w:cstheme="minorHAnsi"/>
          <w:sz w:val="20"/>
          <w:szCs w:val="20"/>
        </w:rPr>
      </w:pPr>
      <w:r w:rsidRPr="00005E99">
        <w:rPr>
          <w:rFonts w:cstheme="minorHAnsi"/>
          <w:sz w:val="20"/>
          <w:szCs w:val="20"/>
        </w:rPr>
        <w:t xml:space="preserve">More detailed guidance on MFA including what to expect if you are applying for or offered MFA from Scottish Enterprise is available here </w:t>
      </w:r>
      <w:hyperlink r:id="rId71" w:anchor=":~:text=What%20is%20the%20Minimal%20Financial%20Assistance%20limit%3F%20A,of%20bodies%2Fbodies%20corporate%20under%20common%20ownership%20or%20control." w:history="1">
        <w:r w:rsidRPr="00B418A7">
          <w:rPr>
            <w:rStyle w:val="Hyperlink"/>
            <w:rFonts w:cstheme="minorHAnsi"/>
            <w:sz w:val="20"/>
            <w:szCs w:val="20"/>
          </w:rPr>
          <w:t>Minimal Financial Assistance guidance for companies - Scottish Enterprise (scottish-enterprise.com)</w:t>
        </w:r>
      </w:hyperlink>
      <w:r w:rsidRPr="00B418A7">
        <w:rPr>
          <w:rFonts w:cstheme="minorHAnsi"/>
          <w:sz w:val="20"/>
          <w:szCs w:val="20"/>
        </w:rPr>
        <w:t>.</w:t>
      </w:r>
    </w:p>
    <w:p w14:paraId="00046309" w14:textId="77777777" w:rsidR="00F93B17" w:rsidRPr="0010048C" w:rsidRDefault="00F93B17" w:rsidP="11ECD3EB">
      <w:pPr>
        <w:spacing w:after="0"/>
        <w:rPr>
          <w:b/>
          <w:bCs/>
          <w:color w:val="000000" w:themeColor="text1"/>
          <w:sz w:val="20"/>
          <w:szCs w:val="20"/>
        </w:rPr>
      </w:pPr>
      <w:r>
        <w:rPr>
          <w:b/>
          <w:bCs/>
          <w:color w:val="000000" w:themeColor="text1"/>
          <w:sz w:val="20"/>
          <w:szCs w:val="20"/>
        </w:rPr>
        <w:t xml:space="preserve">Project Outcomes </w:t>
      </w:r>
    </w:p>
    <w:p w14:paraId="4357F609" w14:textId="77777777" w:rsidR="00F93B17" w:rsidRPr="0010048C" w:rsidRDefault="00F93B17" w:rsidP="00507F95">
      <w:pPr>
        <w:pStyle w:val="NormalWeb"/>
        <w:spacing w:before="0" w:beforeAutospacing="0" w:after="0" w:afterAutospacing="0"/>
        <w:rPr>
          <w:rFonts w:asciiTheme="minorHAnsi" w:eastAsiaTheme="minorEastAsia" w:hAnsiTheme="minorHAnsi" w:cstheme="minorBidi"/>
          <w:b/>
          <w:bCs/>
          <w:color w:val="000000"/>
          <w:sz w:val="20"/>
          <w:szCs w:val="20"/>
          <w:lang w:eastAsia="en-US"/>
        </w:rPr>
      </w:pPr>
    </w:p>
    <w:p w14:paraId="20867FBB" w14:textId="77777777" w:rsidR="00F93B17" w:rsidRPr="0010048C" w:rsidRDefault="00F93B17" w:rsidP="00F93B17">
      <w:pPr>
        <w:pStyle w:val="NormalWeb"/>
        <w:numPr>
          <w:ilvl w:val="0"/>
          <w:numId w:val="26"/>
        </w:numPr>
        <w:spacing w:before="0" w:beforeAutospacing="0" w:after="0" w:afterAutospacing="0"/>
        <w:ind w:left="284" w:hanging="284"/>
        <w:rPr>
          <w:rFonts w:asciiTheme="minorHAnsi" w:eastAsiaTheme="minorEastAsia" w:hAnsiTheme="minorHAnsi" w:cstheme="minorBidi"/>
          <w:color w:val="000000" w:themeColor="text1"/>
          <w:sz w:val="20"/>
          <w:szCs w:val="20"/>
          <w:lang w:eastAsia="en-US"/>
        </w:rPr>
      </w:pPr>
      <w:r w:rsidRPr="568683EE">
        <w:rPr>
          <w:rFonts w:asciiTheme="minorHAnsi" w:hAnsiTheme="minorHAnsi" w:cstheme="minorBidi"/>
          <w:sz w:val="20"/>
          <w:szCs w:val="20"/>
        </w:rPr>
        <w:t>Cumulative is defined as the “</w:t>
      </w:r>
      <w:r w:rsidRPr="568683EE">
        <w:rPr>
          <w:rFonts w:asciiTheme="minorHAnsi" w:hAnsiTheme="minorHAnsi" w:cstheme="minorBidi"/>
          <w:color w:val="000000" w:themeColor="text1"/>
          <w:sz w:val="20"/>
          <w:szCs w:val="20"/>
        </w:rPr>
        <w:t xml:space="preserve">Total amount of successive additions over the three-year period calculated from your project completion date” e.g. How to calculate Forecast increase in Turnover as a result of this project </w:t>
      </w:r>
    </w:p>
    <w:p w14:paraId="62DEDCB5" w14:textId="77777777" w:rsidR="00F93B17" w:rsidRPr="0010048C" w:rsidRDefault="00F93B17" w:rsidP="00F93B17">
      <w:pPr>
        <w:pStyle w:val="ListParagraph"/>
        <w:numPr>
          <w:ilvl w:val="0"/>
          <w:numId w:val="26"/>
        </w:numPr>
        <w:spacing w:before="0" w:after="0"/>
        <w:ind w:left="284" w:hanging="284"/>
        <w:rPr>
          <w:rFonts w:asciiTheme="minorHAnsi" w:hAnsiTheme="minorHAnsi" w:cstheme="minorBidi"/>
          <w:color w:val="000000"/>
          <w:sz w:val="20"/>
          <w:szCs w:val="20"/>
          <w:lang w:eastAsia="en-GB"/>
        </w:rPr>
      </w:pPr>
      <w:r w:rsidRPr="0010048C">
        <w:rPr>
          <w:rFonts w:asciiTheme="minorHAnsi" w:hAnsiTheme="minorHAnsi" w:cstheme="minorBidi"/>
          <w:color w:val="000000" w:themeColor="text1"/>
          <w:sz w:val="20"/>
          <w:szCs w:val="20"/>
        </w:rPr>
        <w:t>Assume a baseline of zero (0) at the date your Project is due to complete</w:t>
      </w:r>
    </w:p>
    <w:p w14:paraId="1AC5F94D" w14:textId="77777777" w:rsidR="00F93B17" w:rsidRPr="0010048C" w:rsidRDefault="00F93B17" w:rsidP="00F93B17">
      <w:pPr>
        <w:pStyle w:val="NormalWeb"/>
        <w:numPr>
          <w:ilvl w:val="0"/>
          <w:numId w:val="26"/>
        </w:numPr>
        <w:spacing w:before="0" w:beforeAutospacing="0" w:after="0" w:afterAutospacing="0"/>
        <w:ind w:left="284" w:hanging="284"/>
        <w:rPr>
          <w:rFonts w:asciiTheme="minorHAnsi" w:eastAsiaTheme="minorEastAsia" w:hAnsiTheme="minorHAnsi" w:cstheme="minorBidi"/>
          <w:color w:val="000000"/>
          <w:sz w:val="20"/>
          <w:szCs w:val="20"/>
          <w:lang w:eastAsia="en-US"/>
        </w:rPr>
      </w:pPr>
      <w:r w:rsidRPr="0010048C">
        <w:rPr>
          <w:rFonts w:asciiTheme="minorHAnsi" w:hAnsiTheme="minorHAnsi" w:cstheme="minorBidi"/>
          <w:color w:val="000000" w:themeColor="text1"/>
          <w:sz w:val="20"/>
          <w:szCs w:val="20"/>
          <w:lang w:eastAsia="en-US"/>
        </w:rPr>
        <w:t>From that completion date, estimate for each of the 3-following year</w:t>
      </w:r>
    </w:p>
    <w:p w14:paraId="37F9C7E1" w14:textId="77777777" w:rsidR="00F93B17" w:rsidRPr="0010048C" w:rsidRDefault="00F93B17" w:rsidP="00F93B17">
      <w:pPr>
        <w:pStyle w:val="ListParagraph"/>
        <w:numPr>
          <w:ilvl w:val="0"/>
          <w:numId w:val="32"/>
        </w:numPr>
        <w:spacing w:before="0" w:after="0"/>
        <w:ind w:left="567" w:hanging="283"/>
        <w:rPr>
          <w:rFonts w:asciiTheme="minorHAnsi" w:eastAsia="Times New Roman" w:hAnsiTheme="minorHAnsi" w:cstheme="minorBidi"/>
          <w:sz w:val="20"/>
          <w:szCs w:val="20"/>
        </w:rPr>
      </w:pPr>
      <w:r w:rsidRPr="0010048C">
        <w:rPr>
          <w:rFonts w:asciiTheme="minorHAnsi" w:eastAsia="Times New Roman" w:hAnsiTheme="minorHAnsi" w:cstheme="minorBidi"/>
          <w:color w:val="000000" w:themeColor="text1"/>
          <w:sz w:val="20"/>
          <w:szCs w:val="20"/>
        </w:rPr>
        <w:t>Total for the following 12 months (Year 1)</w:t>
      </w:r>
    </w:p>
    <w:p w14:paraId="0475D277" w14:textId="77777777" w:rsidR="00F93B17" w:rsidRPr="0010048C" w:rsidRDefault="00F93B17" w:rsidP="00F93B17">
      <w:pPr>
        <w:pStyle w:val="ListParagraph"/>
        <w:numPr>
          <w:ilvl w:val="0"/>
          <w:numId w:val="32"/>
        </w:numPr>
        <w:spacing w:before="0" w:after="0"/>
        <w:ind w:left="567" w:hanging="283"/>
        <w:rPr>
          <w:rFonts w:asciiTheme="minorHAnsi" w:eastAsia="Times New Roman" w:hAnsiTheme="minorHAnsi" w:cstheme="minorBidi"/>
          <w:sz w:val="20"/>
          <w:szCs w:val="20"/>
        </w:rPr>
      </w:pPr>
      <w:r w:rsidRPr="0010048C">
        <w:rPr>
          <w:rFonts w:asciiTheme="minorHAnsi" w:eastAsia="Times New Roman" w:hAnsiTheme="minorHAnsi" w:cstheme="minorBidi"/>
          <w:color w:val="000000" w:themeColor="text1"/>
          <w:sz w:val="20"/>
          <w:szCs w:val="20"/>
        </w:rPr>
        <w:t>Total for the next 12 months (Year 2)</w:t>
      </w:r>
    </w:p>
    <w:p w14:paraId="3717DCE6" w14:textId="77777777" w:rsidR="00F93B17" w:rsidRPr="0010048C" w:rsidRDefault="00F93B17" w:rsidP="00F93B17">
      <w:pPr>
        <w:pStyle w:val="ListParagraph"/>
        <w:numPr>
          <w:ilvl w:val="0"/>
          <w:numId w:val="32"/>
        </w:numPr>
        <w:spacing w:before="0" w:after="0"/>
        <w:ind w:left="567" w:hanging="283"/>
        <w:rPr>
          <w:rFonts w:asciiTheme="minorHAnsi" w:eastAsia="Times New Roman" w:hAnsiTheme="minorHAnsi" w:cstheme="minorBidi"/>
          <w:sz w:val="20"/>
          <w:szCs w:val="20"/>
        </w:rPr>
      </w:pPr>
      <w:r w:rsidRPr="0010048C">
        <w:rPr>
          <w:rFonts w:asciiTheme="minorHAnsi" w:eastAsia="Times New Roman" w:hAnsiTheme="minorHAnsi" w:cstheme="minorBidi"/>
          <w:color w:val="000000" w:themeColor="text1"/>
          <w:sz w:val="20"/>
          <w:szCs w:val="20"/>
        </w:rPr>
        <w:t>Total for the next 12 months (Year 3)</w:t>
      </w:r>
    </w:p>
    <w:p w14:paraId="298229D7" w14:textId="77777777" w:rsidR="00F93B17" w:rsidRPr="0010048C" w:rsidRDefault="00F93B17" w:rsidP="00F93B17">
      <w:pPr>
        <w:pStyle w:val="ListParagraph"/>
        <w:numPr>
          <w:ilvl w:val="0"/>
          <w:numId w:val="32"/>
        </w:numPr>
        <w:spacing w:before="0" w:after="0"/>
        <w:ind w:left="567" w:hanging="283"/>
        <w:rPr>
          <w:rFonts w:asciiTheme="minorHAnsi" w:eastAsia="Times New Roman" w:hAnsiTheme="minorHAnsi" w:cstheme="minorBidi"/>
          <w:sz w:val="20"/>
          <w:szCs w:val="20"/>
        </w:rPr>
      </w:pPr>
      <w:r w:rsidRPr="0010048C">
        <w:rPr>
          <w:rFonts w:asciiTheme="minorHAnsi" w:eastAsia="Times New Roman" w:hAnsiTheme="minorHAnsi" w:cstheme="minorBidi"/>
          <w:color w:val="000000" w:themeColor="text1"/>
          <w:sz w:val="20"/>
          <w:szCs w:val="20"/>
        </w:rPr>
        <w:t>Add the 3 years together and enter as the ‘Cumulative Total for the 3 years’</w:t>
      </w:r>
    </w:p>
    <w:p w14:paraId="018BDF1F" w14:textId="77777777" w:rsidR="00F93B17" w:rsidRPr="0010048C" w:rsidRDefault="00F93B17" w:rsidP="00507F95">
      <w:pPr>
        <w:spacing w:after="0"/>
        <w:rPr>
          <w:rFonts w:eastAsia="Times New Roman" w:cstheme="minorHAnsi"/>
          <w:sz w:val="20"/>
          <w:szCs w:val="20"/>
        </w:rPr>
      </w:pPr>
    </w:p>
    <w:p w14:paraId="6DFB5CB6" w14:textId="77777777" w:rsidR="00F93B17" w:rsidRPr="0010048C" w:rsidRDefault="00F93B17" w:rsidP="00507F95">
      <w:pPr>
        <w:spacing w:after="0"/>
        <w:rPr>
          <w:rFonts w:eastAsia="Times New Roman" w:cstheme="minorHAnsi"/>
          <w:sz w:val="20"/>
          <w:szCs w:val="20"/>
        </w:rPr>
      </w:pPr>
      <w:r w:rsidRPr="0010048C">
        <w:rPr>
          <w:rFonts w:eastAsia="Times New Roman" w:cstheme="minorHAnsi"/>
          <w:sz w:val="20"/>
          <w:szCs w:val="20"/>
        </w:rPr>
        <w:lastRenderedPageBreak/>
        <w:t>For guidance – see worked example below</w:t>
      </w:r>
    </w:p>
    <w:p w14:paraId="5F2091A6" w14:textId="77777777" w:rsidR="00F93B17" w:rsidRPr="0010048C" w:rsidRDefault="00F93B17" w:rsidP="00507F95">
      <w:pPr>
        <w:spacing w:after="0"/>
        <w:rPr>
          <w:rFonts w:eastAsia="Times New Roman" w:cstheme="minorHAnsi"/>
          <w:sz w:val="20"/>
          <w:szCs w:val="2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0"/>
        <w:gridCol w:w="1540"/>
        <w:gridCol w:w="1540"/>
        <w:gridCol w:w="1540"/>
        <w:gridCol w:w="1541"/>
        <w:gridCol w:w="1541"/>
      </w:tblGrid>
      <w:tr w:rsidR="00F93B17" w:rsidRPr="0010048C" w14:paraId="57BDDFC0" w14:textId="77777777" w:rsidTr="7A57710D">
        <w:trPr>
          <w:jc w:val="center"/>
        </w:trPr>
        <w:tc>
          <w:tcPr>
            <w:tcW w:w="1540" w:type="dxa"/>
          </w:tcPr>
          <w:p w14:paraId="7F808975"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p>
        </w:tc>
        <w:tc>
          <w:tcPr>
            <w:tcW w:w="1540" w:type="dxa"/>
          </w:tcPr>
          <w:p w14:paraId="01264CE3"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Project Completion Baseline</w:t>
            </w:r>
          </w:p>
        </w:tc>
        <w:tc>
          <w:tcPr>
            <w:tcW w:w="1540" w:type="dxa"/>
          </w:tcPr>
          <w:p w14:paraId="35604BD9"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Year 1 Total after project completion</w:t>
            </w:r>
          </w:p>
        </w:tc>
        <w:tc>
          <w:tcPr>
            <w:tcW w:w="1540" w:type="dxa"/>
          </w:tcPr>
          <w:p w14:paraId="4A4AA431"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Year 2 Total after project completion</w:t>
            </w:r>
          </w:p>
        </w:tc>
        <w:tc>
          <w:tcPr>
            <w:tcW w:w="1541" w:type="dxa"/>
          </w:tcPr>
          <w:p w14:paraId="2C89C168"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Year 3 Total after project completion</w:t>
            </w:r>
          </w:p>
        </w:tc>
        <w:tc>
          <w:tcPr>
            <w:tcW w:w="1541" w:type="dxa"/>
          </w:tcPr>
          <w:p w14:paraId="3BCD8D98"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Cumulative Total for the 3 years</w:t>
            </w:r>
          </w:p>
        </w:tc>
      </w:tr>
      <w:tr w:rsidR="00F93B17" w:rsidRPr="0010048C" w14:paraId="59F507CA" w14:textId="77777777" w:rsidTr="7A57710D">
        <w:trPr>
          <w:jc w:val="center"/>
        </w:trPr>
        <w:tc>
          <w:tcPr>
            <w:tcW w:w="1540" w:type="dxa"/>
          </w:tcPr>
          <w:p w14:paraId="2A3DB94B"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b/>
                <w:bCs/>
                <w:sz w:val="20"/>
                <w:szCs w:val="20"/>
              </w:rPr>
              <w:t>Total Project Related Turnover or International</w:t>
            </w:r>
          </w:p>
        </w:tc>
        <w:tc>
          <w:tcPr>
            <w:tcW w:w="1540" w:type="dxa"/>
            <w:vAlign w:val="center"/>
          </w:tcPr>
          <w:p w14:paraId="1CFA4558"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0</w:t>
            </w:r>
          </w:p>
        </w:tc>
        <w:tc>
          <w:tcPr>
            <w:tcW w:w="1540" w:type="dxa"/>
            <w:vAlign w:val="center"/>
          </w:tcPr>
          <w:p w14:paraId="4843054E"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£100k</w:t>
            </w:r>
          </w:p>
        </w:tc>
        <w:tc>
          <w:tcPr>
            <w:tcW w:w="1540" w:type="dxa"/>
            <w:vAlign w:val="center"/>
          </w:tcPr>
          <w:p w14:paraId="4E2F4DFD"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£200k</w:t>
            </w:r>
          </w:p>
        </w:tc>
        <w:tc>
          <w:tcPr>
            <w:tcW w:w="1541" w:type="dxa"/>
            <w:vAlign w:val="center"/>
          </w:tcPr>
          <w:p w14:paraId="07CFB5C9"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£300k</w:t>
            </w:r>
          </w:p>
        </w:tc>
        <w:tc>
          <w:tcPr>
            <w:tcW w:w="1541" w:type="dxa"/>
            <w:vAlign w:val="center"/>
          </w:tcPr>
          <w:p w14:paraId="467D8F73" w14:textId="77777777" w:rsidR="00F93B17" w:rsidRPr="0010048C" w:rsidRDefault="00F93B17" w:rsidP="003354AD">
            <w:pPr>
              <w:pStyle w:val="NormalWeb"/>
              <w:spacing w:before="0" w:beforeAutospacing="0" w:after="0" w:afterAutospacing="0"/>
              <w:jc w:val="center"/>
              <w:rPr>
                <w:rFonts w:asciiTheme="minorHAnsi" w:hAnsiTheme="minorHAnsi" w:cstheme="minorHAnsi"/>
                <w:color w:val="000000"/>
                <w:sz w:val="20"/>
                <w:szCs w:val="20"/>
              </w:rPr>
            </w:pPr>
            <w:r w:rsidRPr="0010048C">
              <w:rPr>
                <w:rFonts w:asciiTheme="minorHAnsi" w:hAnsiTheme="minorHAnsi" w:cstheme="minorHAnsi"/>
                <w:sz w:val="20"/>
                <w:szCs w:val="20"/>
              </w:rPr>
              <w:t>£600k</w:t>
            </w:r>
          </w:p>
        </w:tc>
      </w:tr>
    </w:tbl>
    <w:p w14:paraId="2838C87F" w14:textId="77777777" w:rsidR="00F93B17" w:rsidRPr="008250B2" w:rsidRDefault="00F93B17">
      <w:pPr>
        <w:rPr>
          <w:rFonts w:cstheme="minorHAnsi"/>
          <w:sz w:val="20"/>
          <w:szCs w:val="20"/>
        </w:rPr>
      </w:pPr>
    </w:p>
    <w:p w14:paraId="25706A22" w14:textId="77777777" w:rsidR="00F93B17" w:rsidRPr="0010048C" w:rsidRDefault="00F93B17" w:rsidP="00507F95">
      <w:pPr>
        <w:pStyle w:val="NormalWeb"/>
        <w:spacing w:before="0" w:beforeAutospacing="0" w:after="0" w:afterAutospacing="0"/>
        <w:rPr>
          <w:rFonts w:asciiTheme="minorHAnsi" w:hAnsiTheme="minorHAnsi" w:cstheme="minorHAnsi"/>
          <w:sz w:val="20"/>
          <w:szCs w:val="20"/>
          <w:lang w:eastAsia="en-US"/>
        </w:rPr>
      </w:pPr>
    </w:p>
    <w:p w14:paraId="64A46474" w14:textId="77777777" w:rsidR="00F93B17" w:rsidRPr="0010048C" w:rsidRDefault="00F93B17" w:rsidP="00507F95">
      <w:pPr>
        <w:pStyle w:val="NormalWeb"/>
        <w:spacing w:before="0" w:beforeAutospacing="0" w:after="0" w:afterAutospacing="0"/>
        <w:rPr>
          <w:rFonts w:asciiTheme="minorHAnsi" w:hAnsiTheme="minorHAnsi" w:cstheme="minorHAnsi"/>
          <w:b/>
          <w:bCs/>
          <w:color w:val="000000"/>
          <w:sz w:val="20"/>
          <w:szCs w:val="20"/>
          <w:lang w:eastAsia="en-US"/>
        </w:rPr>
      </w:pPr>
      <w:r w:rsidRPr="0010048C">
        <w:rPr>
          <w:rFonts w:asciiTheme="minorHAnsi" w:hAnsiTheme="minorHAnsi" w:cstheme="minorHAnsi"/>
          <w:color w:val="000000"/>
          <w:sz w:val="20"/>
          <w:szCs w:val="20"/>
          <w:lang w:eastAsia="en-US"/>
        </w:rPr>
        <w:t xml:space="preserve">How to calculate </w:t>
      </w:r>
      <w:r w:rsidRPr="0010048C">
        <w:rPr>
          <w:rFonts w:asciiTheme="minorHAnsi" w:hAnsiTheme="minorHAnsi" w:cstheme="minorHAnsi"/>
          <w:b/>
          <w:bCs/>
          <w:color w:val="000000"/>
          <w:sz w:val="20"/>
          <w:szCs w:val="20"/>
          <w:lang w:eastAsia="en-US"/>
        </w:rPr>
        <w:t>Total Planned increase in jobs as a direct result of this project</w:t>
      </w:r>
    </w:p>
    <w:p w14:paraId="11AEA8A2" w14:textId="77777777" w:rsidR="00F93B17" w:rsidRPr="0010048C" w:rsidRDefault="00F93B17" w:rsidP="00507F95">
      <w:pPr>
        <w:pStyle w:val="NormalWeb"/>
        <w:spacing w:before="0" w:beforeAutospacing="0" w:after="0" w:afterAutospacing="0"/>
        <w:rPr>
          <w:rFonts w:asciiTheme="minorHAnsi" w:hAnsiTheme="minorHAnsi" w:cstheme="minorHAnsi"/>
          <w:b/>
          <w:bCs/>
          <w:color w:val="000000"/>
          <w:sz w:val="20"/>
          <w:szCs w:val="20"/>
          <w:lang w:eastAsia="en-US"/>
        </w:rPr>
      </w:pPr>
    </w:p>
    <w:p w14:paraId="7488174E" w14:textId="77777777" w:rsidR="00F93B17" w:rsidRPr="0010048C" w:rsidRDefault="00F93B17" w:rsidP="00F93B17">
      <w:pPr>
        <w:pStyle w:val="ListParagraph"/>
        <w:numPr>
          <w:ilvl w:val="0"/>
          <w:numId w:val="25"/>
        </w:numPr>
        <w:spacing w:before="0" w:after="0"/>
        <w:ind w:left="284" w:hanging="284"/>
        <w:rPr>
          <w:rFonts w:asciiTheme="minorHAnsi" w:hAnsiTheme="minorHAnsi" w:cstheme="minorBidi"/>
          <w:color w:val="000000"/>
          <w:sz w:val="20"/>
          <w:szCs w:val="20"/>
          <w:lang w:eastAsia="en-GB"/>
        </w:rPr>
      </w:pPr>
      <w:r w:rsidRPr="0010048C">
        <w:rPr>
          <w:rFonts w:asciiTheme="minorHAnsi" w:hAnsiTheme="minorHAnsi" w:cstheme="minorBidi"/>
          <w:color w:val="000000" w:themeColor="text1"/>
          <w:sz w:val="20"/>
          <w:szCs w:val="20"/>
          <w:lang w:eastAsia="en-GB"/>
        </w:rPr>
        <w:t>Estimate increase in jobs over the next three-year period from your project completion date</w:t>
      </w:r>
    </w:p>
    <w:p w14:paraId="23F2FDFA" w14:textId="77777777" w:rsidR="00F93B17" w:rsidRPr="0010048C" w:rsidRDefault="00F93B17" w:rsidP="00507F95">
      <w:pPr>
        <w:pStyle w:val="NormalWeb"/>
        <w:spacing w:before="0" w:beforeAutospacing="0" w:after="0" w:afterAutospacing="0"/>
        <w:rPr>
          <w:rFonts w:asciiTheme="minorHAnsi" w:hAnsiTheme="minorHAnsi" w:cstheme="minorHAnsi"/>
          <w:sz w:val="20"/>
          <w:szCs w:val="20"/>
        </w:rPr>
      </w:pPr>
    </w:p>
    <w:p w14:paraId="3C06365D" w14:textId="77777777" w:rsidR="00F93B17" w:rsidRPr="0010048C" w:rsidRDefault="00F93B17" w:rsidP="00507F95">
      <w:pPr>
        <w:spacing w:after="0"/>
        <w:rPr>
          <w:rFonts w:cstheme="minorHAnsi"/>
          <w:b/>
          <w:sz w:val="20"/>
          <w:szCs w:val="20"/>
        </w:rPr>
      </w:pPr>
      <w:r w:rsidRPr="0010048C">
        <w:rPr>
          <w:rFonts w:cstheme="minorHAnsi"/>
          <w:b/>
          <w:sz w:val="20"/>
          <w:szCs w:val="20"/>
        </w:rPr>
        <w:t>Project Activities</w:t>
      </w:r>
    </w:p>
    <w:p w14:paraId="55605FC1" w14:textId="77777777" w:rsidR="00F93B17" w:rsidRPr="0010048C" w:rsidRDefault="00F93B17" w:rsidP="00507F95">
      <w:pPr>
        <w:spacing w:after="0"/>
        <w:rPr>
          <w:rFonts w:cstheme="minorHAnsi"/>
          <w:sz w:val="20"/>
          <w:szCs w:val="20"/>
        </w:rPr>
      </w:pPr>
    </w:p>
    <w:p w14:paraId="6D466460" w14:textId="77777777" w:rsidR="00F93B17" w:rsidRPr="0010048C" w:rsidRDefault="00F93B17" w:rsidP="00507F95">
      <w:pPr>
        <w:spacing w:after="0"/>
        <w:rPr>
          <w:rFonts w:cstheme="minorHAnsi"/>
          <w:sz w:val="20"/>
          <w:szCs w:val="20"/>
        </w:rPr>
      </w:pPr>
      <w:r w:rsidRPr="0010048C">
        <w:rPr>
          <w:rFonts w:cstheme="minorHAnsi"/>
          <w:sz w:val="20"/>
          <w:szCs w:val="20"/>
        </w:rPr>
        <w:t>Under ‘</w:t>
      </w:r>
      <w:r w:rsidRPr="0010048C">
        <w:rPr>
          <w:rFonts w:cstheme="minorHAnsi"/>
          <w:b/>
          <w:bCs/>
          <w:sz w:val="20"/>
          <w:szCs w:val="20"/>
        </w:rPr>
        <w:t xml:space="preserve">Project Activities (Phased in order)’ </w:t>
      </w:r>
      <w:r w:rsidRPr="0010048C">
        <w:rPr>
          <w:rFonts w:cstheme="minorHAnsi"/>
          <w:sz w:val="20"/>
          <w:szCs w:val="20"/>
        </w:rPr>
        <w:t>- For each stage of your proposed project - What will be delivered at the end? Phase them in the order that they will be delivered, to help us fully understand your proposal and where SE might help. This should include all stages of the project, including those areas where SE is not expected to contribute.</w:t>
      </w:r>
    </w:p>
    <w:p w14:paraId="40859AFB" w14:textId="77777777" w:rsidR="00F93B17" w:rsidRPr="0010048C" w:rsidRDefault="00F93B17" w:rsidP="00507F95">
      <w:pPr>
        <w:spacing w:after="0"/>
        <w:rPr>
          <w:rFonts w:cstheme="minorHAnsi"/>
          <w:sz w:val="20"/>
          <w:szCs w:val="20"/>
        </w:rPr>
      </w:pPr>
    </w:p>
    <w:p w14:paraId="60975C6F" w14:textId="77777777" w:rsidR="00F93B17" w:rsidRDefault="00F93B17" w:rsidP="568683EE">
      <w:pPr>
        <w:spacing w:after="0"/>
        <w:rPr>
          <w:sz w:val="20"/>
          <w:szCs w:val="20"/>
        </w:rPr>
      </w:pPr>
      <w:r w:rsidRPr="568683EE">
        <w:rPr>
          <w:sz w:val="20"/>
          <w:szCs w:val="20"/>
        </w:rPr>
        <w:t xml:space="preserve">Under </w:t>
      </w:r>
      <w:r w:rsidRPr="568683EE">
        <w:rPr>
          <w:b/>
          <w:bCs/>
          <w:sz w:val="20"/>
          <w:szCs w:val="20"/>
        </w:rPr>
        <w:t>‘Describe your Costs’</w:t>
      </w:r>
      <w:r w:rsidRPr="568683EE">
        <w:rPr>
          <w:sz w:val="20"/>
          <w:szCs w:val="20"/>
        </w:rPr>
        <w:t>, SE can potentially support project cost activities, see the headings below. You may choose to select one or more of these headings to best describe the range of activities that will be undertaken. Your project might also include additional headings unique to your project.  Your completed ‘Project Activities’ should offer SE a view of the whole project, not just the elements that you are seeking support for.</w:t>
      </w:r>
    </w:p>
    <w:p w14:paraId="29C1F294" w14:textId="77777777" w:rsidR="00F93B17" w:rsidRPr="0010048C" w:rsidRDefault="00F93B17" w:rsidP="00507F95">
      <w:pPr>
        <w:spacing w:after="0"/>
        <w:rPr>
          <w:rFonts w:cstheme="minorHAnsi"/>
          <w:sz w:val="20"/>
          <w:szCs w:val="20"/>
        </w:rPr>
      </w:pPr>
    </w:p>
    <w:p w14:paraId="1083F2F5" w14:textId="77777777" w:rsidR="00F93B17" w:rsidRPr="0010048C" w:rsidRDefault="00F93B17" w:rsidP="00F93B17">
      <w:pPr>
        <w:pStyle w:val="ListParagraph"/>
        <w:numPr>
          <w:ilvl w:val="0"/>
          <w:numId w:val="24"/>
        </w:numPr>
        <w:spacing w:before="0" w:after="0"/>
        <w:ind w:left="284" w:hanging="284"/>
        <w:rPr>
          <w:rFonts w:asciiTheme="minorHAnsi" w:hAnsiTheme="minorHAnsi" w:cstheme="minorHAnsi"/>
          <w:sz w:val="20"/>
          <w:szCs w:val="20"/>
        </w:rPr>
      </w:pPr>
      <w:r w:rsidRPr="0010048C">
        <w:rPr>
          <w:rFonts w:asciiTheme="minorHAnsi" w:hAnsiTheme="minorHAnsi" w:cstheme="minorHAnsi"/>
          <w:sz w:val="20"/>
          <w:szCs w:val="20"/>
        </w:rPr>
        <w:t>Consultancy (Not on Payroll)</w:t>
      </w:r>
    </w:p>
    <w:p w14:paraId="310C56A7" w14:textId="77777777" w:rsidR="00F93B17" w:rsidRPr="0010048C" w:rsidRDefault="00F93B17" w:rsidP="00F93B17">
      <w:pPr>
        <w:pStyle w:val="ListParagraph"/>
        <w:numPr>
          <w:ilvl w:val="0"/>
          <w:numId w:val="24"/>
        </w:numPr>
        <w:spacing w:before="0" w:after="0"/>
        <w:ind w:left="284" w:hanging="284"/>
        <w:rPr>
          <w:rFonts w:asciiTheme="minorHAnsi" w:hAnsiTheme="minorHAnsi" w:cstheme="minorHAnsi"/>
          <w:sz w:val="20"/>
          <w:szCs w:val="20"/>
        </w:rPr>
      </w:pPr>
      <w:r w:rsidRPr="0010048C">
        <w:rPr>
          <w:rFonts w:asciiTheme="minorHAnsi" w:hAnsiTheme="minorHAnsi" w:cstheme="minorHAnsi"/>
          <w:sz w:val="20"/>
          <w:szCs w:val="20"/>
        </w:rPr>
        <w:t>Temporary Specialists (On Payroll)</w:t>
      </w:r>
    </w:p>
    <w:p w14:paraId="4165209B" w14:textId="77777777" w:rsidR="00F93B17" w:rsidRPr="0010048C" w:rsidRDefault="00F93B17" w:rsidP="00F93B17">
      <w:pPr>
        <w:pStyle w:val="ListParagraph"/>
        <w:numPr>
          <w:ilvl w:val="0"/>
          <w:numId w:val="24"/>
        </w:numPr>
        <w:spacing w:before="0" w:after="0"/>
        <w:ind w:left="284" w:hanging="284"/>
        <w:rPr>
          <w:rFonts w:asciiTheme="minorHAnsi" w:hAnsiTheme="minorHAnsi" w:cstheme="minorHAnsi"/>
          <w:sz w:val="20"/>
          <w:szCs w:val="20"/>
        </w:rPr>
      </w:pPr>
      <w:r w:rsidRPr="0010048C">
        <w:rPr>
          <w:rFonts w:asciiTheme="minorHAnsi" w:hAnsiTheme="minorHAnsi" w:cstheme="minorHAnsi"/>
          <w:sz w:val="20"/>
          <w:szCs w:val="20"/>
        </w:rPr>
        <w:t>Graduates (On Payroll)</w:t>
      </w:r>
    </w:p>
    <w:p w14:paraId="5FA0AF47" w14:textId="77777777" w:rsidR="00F93B17" w:rsidRPr="0010048C" w:rsidRDefault="00F93B17" w:rsidP="00F93B17">
      <w:pPr>
        <w:pStyle w:val="ListParagraph"/>
        <w:numPr>
          <w:ilvl w:val="0"/>
          <w:numId w:val="24"/>
        </w:numPr>
        <w:spacing w:before="0" w:after="0"/>
        <w:ind w:left="284" w:hanging="284"/>
        <w:rPr>
          <w:rFonts w:asciiTheme="minorHAnsi" w:hAnsiTheme="minorHAnsi" w:cstheme="minorBidi"/>
          <w:sz w:val="20"/>
          <w:szCs w:val="20"/>
        </w:rPr>
      </w:pPr>
      <w:r w:rsidRPr="11ECD3EB">
        <w:rPr>
          <w:rFonts w:asciiTheme="minorHAnsi" w:hAnsiTheme="minorHAnsi" w:cstheme="minorBidi"/>
          <w:sz w:val="20"/>
          <w:szCs w:val="20"/>
        </w:rPr>
        <w:t>Sub-Contract Costs</w:t>
      </w:r>
    </w:p>
    <w:p w14:paraId="32710FE2" w14:textId="77777777" w:rsidR="00F93B17" w:rsidRDefault="00F93B17" w:rsidP="00F93B17">
      <w:pPr>
        <w:pStyle w:val="ListParagraph"/>
        <w:numPr>
          <w:ilvl w:val="0"/>
          <w:numId w:val="24"/>
        </w:numPr>
        <w:spacing w:before="0" w:after="0"/>
        <w:ind w:left="284" w:hanging="284"/>
        <w:rPr>
          <w:rFonts w:asciiTheme="minorHAnsi" w:hAnsiTheme="minorHAnsi" w:cstheme="minorBidi"/>
        </w:rPr>
      </w:pPr>
      <w:r w:rsidRPr="11ECD3EB">
        <w:rPr>
          <w:rFonts w:asciiTheme="minorHAnsi" w:hAnsiTheme="minorHAnsi" w:cstheme="minorBidi"/>
          <w:sz w:val="20"/>
          <w:szCs w:val="20"/>
        </w:rPr>
        <w:t>Project Specific Internal Staff Costs (on Payroll)</w:t>
      </w:r>
    </w:p>
    <w:p w14:paraId="367B29D1" w14:textId="77777777" w:rsidR="00F93B17" w:rsidRDefault="00F93B17" w:rsidP="00F93B17">
      <w:pPr>
        <w:pStyle w:val="ListParagraph"/>
        <w:numPr>
          <w:ilvl w:val="0"/>
          <w:numId w:val="24"/>
        </w:numPr>
        <w:spacing w:before="0" w:after="0"/>
        <w:ind w:left="284" w:hanging="284"/>
      </w:pPr>
      <w:r w:rsidRPr="11ECD3EB">
        <w:rPr>
          <w:rFonts w:asciiTheme="minorHAnsi" w:hAnsiTheme="minorHAnsi" w:cstheme="minorBidi"/>
          <w:sz w:val="20"/>
          <w:szCs w:val="20"/>
        </w:rPr>
        <w:t>Materials</w:t>
      </w:r>
    </w:p>
    <w:p w14:paraId="2E00132A" w14:textId="77777777" w:rsidR="00F93B17" w:rsidRDefault="00F93B17" w:rsidP="00F93B17">
      <w:pPr>
        <w:pStyle w:val="ListParagraph"/>
        <w:numPr>
          <w:ilvl w:val="0"/>
          <w:numId w:val="24"/>
        </w:numPr>
        <w:spacing w:before="0" w:after="0"/>
        <w:ind w:left="284" w:hanging="284"/>
      </w:pPr>
      <w:r w:rsidRPr="11ECD3EB">
        <w:rPr>
          <w:rFonts w:asciiTheme="minorHAnsi" w:hAnsiTheme="minorHAnsi" w:cstheme="minorBidi"/>
          <w:sz w:val="20"/>
          <w:szCs w:val="20"/>
        </w:rPr>
        <w:t>Capital Equipment</w:t>
      </w:r>
    </w:p>
    <w:p w14:paraId="53EBFCBC" w14:textId="77777777" w:rsidR="00F93B17" w:rsidRPr="0010048C" w:rsidRDefault="00F93B17" w:rsidP="00507F95">
      <w:pPr>
        <w:spacing w:after="0"/>
        <w:rPr>
          <w:rFonts w:cstheme="minorHAnsi"/>
          <w:sz w:val="20"/>
          <w:szCs w:val="20"/>
        </w:rPr>
      </w:pPr>
    </w:p>
    <w:p w14:paraId="1F4BA745" w14:textId="77777777" w:rsidR="00F93B17" w:rsidRPr="0010048C" w:rsidRDefault="00F93B17" w:rsidP="568683EE">
      <w:pPr>
        <w:spacing w:after="0"/>
        <w:rPr>
          <w:b/>
          <w:bCs/>
          <w:sz w:val="20"/>
          <w:szCs w:val="20"/>
        </w:rPr>
      </w:pPr>
      <w:r w:rsidRPr="568683EE">
        <w:rPr>
          <w:sz w:val="20"/>
          <w:szCs w:val="20"/>
        </w:rPr>
        <w:t>For each of your ‘</w:t>
      </w:r>
      <w:r w:rsidRPr="568683EE">
        <w:rPr>
          <w:b/>
          <w:bCs/>
          <w:sz w:val="20"/>
          <w:szCs w:val="20"/>
        </w:rPr>
        <w:t xml:space="preserve">Project Activities (Phased in order)’ </w:t>
      </w:r>
      <w:r w:rsidRPr="568683EE">
        <w:rPr>
          <w:sz w:val="20"/>
          <w:szCs w:val="20"/>
        </w:rPr>
        <w:t>where you are seeking assistance from SE, enter one of the following options under</w:t>
      </w:r>
      <w:r w:rsidRPr="568683EE">
        <w:rPr>
          <w:b/>
          <w:bCs/>
          <w:sz w:val="20"/>
          <w:szCs w:val="20"/>
        </w:rPr>
        <w:t xml:space="preserve"> ‘Delivered By’.</w:t>
      </w:r>
    </w:p>
    <w:p w14:paraId="345CB5EB" w14:textId="77777777" w:rsidR="00F93B17" w:rsidRPr="0010048C" w:rsidRDefault="00F93B17" w:rsidP="00507F95">
      <w:pPr>
        <w:spacing w:after="0"/>
        <w:rPr>
          <w:rFonts w:cstheme="minorHAnsi"/>
          <w:sz w:val="20"/>
          <w:szCs w:val="20"/>
        </w:rPr>
      </w:pPr>
    </w:p>
    <w:p w14:paraId="63BBC685" w14:textId="77777777" w:rsidR="00F93B17" w:rsidRPr="0010048C" w:rsidRDefault="00F93B17" w:rsidP="00F93B17">
      <w:pPr>
        <w:pStyle w:val="ListParagraph"/>
        <w:numPr>
          <w:ilvl w:val="0"/>
          <w:numId w:val="27"/>
        </w:numPr>
        <w:spacing w:before="0" w:after="0"/>
        <w:ind w:left="284" w:hanging="284"/>
        <w:rPr>
          <w:rFonts w:asciiTheme="minorHAnsi" w:hAnsiTheme="minorHAnsi" w:cstheme="minorBidi"/>
          <w:sz w:val="20"/>
          <w:szCs w:val="20"/>
        </w:rPr>
      </w:pPr>
      <w:r w:rsidRPr="0010048C">
        <w:rPr>
          <w:rFonts w:asciiTheme="minorHAnsi" w:hAnsiTheme="minorHAnsi" w:cstheme="minorBidi"/>
          <w:sz w:val="20"/>
          <w:szCs w:val="20"/>
        </w:rPr>
        <w:t>Temp Specialist and Graduates (on payroll) - Full time &amp; Part Time specialists on your payroll for a fixed period, temporary members of staff*</w:t>
      </w:r>
    </w:p>
    <w:p w14:paraId="35BBC777" w14:textId="77777777" w:rsidR="00F93B17" w:rsidRPr="0010048C" w:rsidRDefault="00F93B17" w:rsidP="00F93B17">
      <w:pPr>
        <w:pStyle w:val="ListParagraph"/>
        <w:numPr>
          <w:ilvl w:val="0"/>
          <w:numId w:val="27"/>
        </w:numPr>
        <w:spacing w:before="0" w:after="0"/>
        <w:ind w:left="284" w:hanging="284"/>
        <w:rPr>
          <w:rFonts w:asciiTheme="minorHAnsi" w:hAnsiTheme="minorHAnsi" w:cstheme="minorBidi"/>
          <w:sz w:val="20"/>
          <w:szCs w:val="20"/>
        </w:rPr>
      </w:pPr>
      <w:r w:rsidRPr="0010048C">
        <w:rPr>
          <w:rFonts w:asciiTheme="minorHAnsi" w:hAnsiTheme="minorHAnsi" w:cstheme="minorBidi"/>
          <w:sz w:val="20"/>
          <w:szCs w:val="20"/>
        </w:rPr>
        <w:t>Consultants and Contractors - Full time &amp; Part Time specialists who are contributing towards delivery of the project, who are not on your payroll and invoice you for their time/services</w:t>
      </w:r>
    </w:p>
    <w:p w14:paraId="7FDFF053" w14:textId="77777777" w:rsidR="00F93B17" w:rsidRPr="0010048C" w:rsidRDefault="00F93B17" w:rsidP="00F93B17">
      <w:pPr>
        <w:pStyle w:val="ListParagraph"/>
        <w:numPr>
          <w:ilvl w:val="0"/>
          <w:numId w:val="27"/>
        </w:numPr>
        <w:spacing w:before="0" w:after="0"/>
        <w:ind w:left="284" w:hanging="284"/>
        <w:rPr>
          <w:rFonts w:asciiTheme="minorHAnsi" w:hAnsiTheme="minorHAnsi" w:cstheme="minorBidi"/>
          <w:sz w:val="20"/>
          <w:szCs w:val="20"/>
        </w:rPr>
      </w:pPr>
      <w:r w:rsidRPr="0010048C">
        <w:rPr>
          <w:rFonts w:asciiTheme="minorHAnsi" w:hAnsiTheme="minorHAnsi" w:cstheme="minorBidi"/>
          <w:sz w:val="20"/>
          <w:szCs w:val="20"/>
        </w:rPr>
        <w:t>Company – no expectation that SE will fund this element</w:t>
      </w:r>
    </w:p>
    <w:p w14:paraId="4D13A706" w14:textId="77777777" w:rsidR="00F93B17" w:rsidRPr="0010048C" w:rsidRDefault="00F93B17" w:rsidP="3312DF8D">
      <w:pPr>
        <w:pStyle w:val="ListParagraph"/>
        <w:ind w:left="284"/>
        <w:rPr>
          <w:rFonts w:asciiTheme="minorHAnsi" w:hAnsiTheme="minorHAnsi" w:cstheme="minorBidi"/>
          <w:sz w:val="20"/>
          <w:szCs w:val="20"/>
        </w:rPr>
      </w:pPr>
      <w:hyperlink r:id="rId72">
        <w:r w:rsidRPr="3312DF8D">
          <w:rPr>
            <w:rStyle w:val="Hyperlink"/>
            <w:rFonts w:asciiTheme="minorHAnsi" w:hAnsiTheme="minorHAnsi" w:cstheme="minorBidi"/>
            <w:sz w:val="20"/>
            <w:szCs w:val="20"/>
          </w:rPr>
          <w:t>Miro Board Content.pptx</w:t>
        </w:r>
      </w:hyperlink>
    </w:p>
    <w:p w14:paraId="05FB6939" w14:textId="77777777" w:rsidR="00F93B17" w:rsidRPr="0010048C" w:rsidRDefault="00F93B17" w:rsidP="568683EE">
      <w:pPr>
        <w:spacing w:after="0"/>
        <w:rPr>
          <w:i/>
          <w:iCs/>
          <w:sz w:val="20"/>
          <w:szCs w:val="20"/>
        </w:rPr>
      </w:pPr>
      <w:r w:rsidRPr="568683EE">
        <w:rPr>
          <w:i/>
          <w:iCs/>
          <w:sz w:val="20"/>
          <w:szCs w:val="20"/>
        </w:rPr>
        <w:t>* see note above regarding data controller status of applicant</w:t>
      </w:r>
    </w:p>
    <w:p w14:paraId="19007398" w14:textId="77777777" w:rsidR="00F93B17" w:rsidRPr="0010048C" w:rsidRDefault="00F93B17" w:rsidP="00507F95">
      <w:pPr>
        <w:spacing w:after="0"/>
        <w:rPr>
          <w:rFonts w:cstheme="minorHAnsi"/>
          <w:i/>
          <w:sz w:val="20"/>
          <w:szCs w:val="20"/>
        </w:rPr>
      </w:pPr>
    </w:p>
    <w:p w14:paraId="415F576D" w14:textId="77777777" w:rsidR="00F93B17" w:rsidRPr="0010048C" w:rsidRDefault="00F93B17" w:rsidP="568683EE">
      <w:pPr>
        <w:spacing w:after="0"/>
        <w:rPr>
          <w:sz w:val="20"/>
          <w:szCs w:val="20"/>
        </w:rPr>
      </w:pPr>
      <w:r w:rsidRPr="568683EE">
        <w:rPr>
          <w:sz w:val="20"/>
          <w:szCs w:val="20"/>
        </w:rPr>
        <w:t>Under the ‘Starts’ and ‘Ends’ columns, you should enter the month/year dates for when you plan to start &amp; finish each of your ‘</w:t>
      </w:r>
      <w:r w:rsidRPr="568683EE">
        <w:rPr>
          <w:b/>
          <w:bCs/>
          <w:sz w:val="20"/>
          <w:szCs w:val="20"/>
        </w:rPr>
        <w:t>Project Activities (Phased in order)’</w:t>
      </w:r>
      <w:r w:rsidRPr="568683EE">
        <w:rPr>
          <w:sz w:val="20"/>
          <w:szCs w:val="20"/>
        </w:rPr>
        <w:t>.</w:t>
      </w:r>
      <w:r w:rsidRPr="568683EE">
        <w:rPr>
          <w:b/>
          <w:bCs/>
          <w:sz w:val="20"/>
          <w:szCs w:val="20"/>
        </w:rPr>
        <w:t xml:space="preserve"> </w:t>
      </w:r>
      <w:r w:rsidRPr="568683EE">
        <w:rPr>
          <w:sz w:val="20"/>
          <w:szCs w:val="20"/>
        </w:rPr>
        <w:t>It is important that these dates are carefully considered and realistically achievable (including any tolerance dependencies), as they will be used by SE at the project appraisal, approval, and contract documentation stages.</w:t>
      </w:r>
    </w:p>
    <w:p w14:paraId="01A9B5D6" w14:textId="77777777" w:rsidR="00F93B17" w:rsidRPr="0010048C" w:rsidRDefault="00F93B17" w:rsidP="00507F95">
      <w:pPr>
        <w:spacing w:after="0"/>
        <w:rPr>
          <w:rFonts w:cstheme="minorHAnsi"/>
          <w:bCs/>
          <w:sz w:val="20"/>
          <w:szCs w:val="20"/>
        </w:rPr>
      </w:pPr>
    </w:p>
    <w:p w14:paraId="66B17FEC" w14:textId="77777777" w:rsidR="00F93B17" w:rsidRPr="0010048C" w:rsidRDefault="00F93B17" w:rsidP="568683EE">
      <w:pPr>
        <w:spacing w:after="0"/>
        <w:rPr>
          <w:sz w:val="20"/>
          <w:szCs w:val="20"/>
        </w:rPr>
      </w:pPr>
      <w:r w:rsidRPr="568683EE">
        <w:rPr>
          <w:sz w:val="20"/>
          <w:szCs w:val="20"/>
        </w:rPr>
        <w:t>Moving to the ‘</w:t>
      </w:r>
      <w:r w:rsidRPr="568683EE">
        <w:rPr>
          <w:b/>
          <w:bCs/>
          <w:sz w:val="20"/>
          <w:szCs w:val="20"/>
        </w:rPr>
        <w:t xml:space="preserve">Output: what will be delivered?’ </w:t>
      </w:r>
      <w:r w:rsidRPr="568683EE">
        <w:rPr>
          <w:sz w:val="20"/>
          <w:szCs w:val="20"/>
        </w:rPr>
        <w:t>column you should clearly state what you will physically be in receipt of when that ‘</w:t>
      </w:r>
      <w:r w:rsidRPr="568683EE">
        <w:rPr>
          <w:b/>
          <w:bCs/>
          <w:sz w:val="20"/>
          <w:szCs w:val="20"/>
        </w:rPr>
        <w:t xml:space="preserve">Project Activities (Phased in order)’ </w:t>
      </w:r>
      <w:r w:rsidRPr="568683EE">
        <w:rPr>
          <w:sz w:val="20"/>
          <w:szCs w:val="20"/>
        </w:rPr>
        <w:t>is completed. For example – a detailed report on market opportunities, a set of detailed designs for a new product, a working prototype, a stand at a major international trade show or your management team having improved competencies in achieving productivity gains.</w:t>
      </w:r>
    </w:p>
    <w:p w14:paraId="42856EE1" w14:textId="77777777" w:rsidR="00F93B17" w:rsidRPr="0010048C" w:rsidRDefault="00F93B17" w:rsidP="00507F95">
      <w:pPr>
        <w:spacing w:after="0"/>
        <w:rPr>
          <w:rFonts w:cstheme="minorHAnsi"/>
          <w:bCs/>
          <w:sz w:val="20"/>
          <w:szCs w:val="20"/>
        </w:rPr>
      </w:pPr>
    </w:p>
    <w:p w14:paraId="13FB937E" w14:textId="77777777" w:rsidR="00F93B17" w:rsidRPr="00DC08E1" w:rsidRDefault="00F93B17" w:rsidP="568683EE">
      <w:pPr>
        <w:spacing w:after="0"/>
        <w:rPr>
          <w:rFonts w:cs="Arial"/>
        </w:rPr>
      </w:pPr>
      <w:r w:rsidRPr="568683EE">
        <w:rPr>
          <w:sz w:val="20"/>
          <w:szCs w:val="20"/>
        </w:rPr>
        <w:t xml:space="preserve">Use the final column </w:t>
      </w:r>
      <w:r w:rsidRPr="568683EE">
        <w:rPr>
          <w:b/>
          <w:bCs/>
          <w:sz w:val="20"/>
          <w:szCs w:val="20"/>
        </w:rPr>
        <w:t>‘Costs (£)’</w:t>
      </w:r>
      <w:r w:rsidRPr="568683EE">
        <w:rPr>
          <w:sz w:val="20"/>
          <w:szCs w:val="20"/>
        </w:rPr>
        <w:t xml:space="preserve"> to detail your costings for each of your ‘</w:t>
      </w:r>
      <w:r w:rsidRPr="568683EE">
        <w:rPr>
          <w:b/>
          <w:bCs/>
          <w:sz w:val="20"/>
          <w:szCs w:val="20"/>
        </w:rPr>
        <w:t>Project Activities (Phased in order)’</w:t>
      </w:r>
      <w:r w:rsidRPr="568683EE">
        <w:rPr>
          <w:sz w:val="20"/>
          <w:szCs w:val="20"/>
        </w:rPr>
        <w:t>.</w:t>
      </w:r>
      <w:r w:rsidRPr="568683EE">
        <w:rPr>
          <w:b/>
          <w:bCs/>
          <w:sz w:val="20"/>
          <w:szCs w:val="20"/>
        </w:rPr>
        <w:t xml:space="preserve"> </w:t>
      </w:r>
      <w:r w:rsidRPr="568683EE">
        <w:rPr>
          <w:sz w:val="20"/>
          <w:szCs w:val="20"/>
        </w:rPr>
        <w:t>These should be realistic, market competitive costings and where appropriate supported by proposals or quotes. They will be used by SE at the project appraisal, approval and contract documentation stages.</w:t>
      </w:r>
    </w:p>
    <w:p w14:paraId="7D9CC468" w14:textId="77777777" w:rsidR="00697824" w:rsidRPr="00A458B1" w:rsidRDefault="00697824" w:rsidP="00993C3C"/>
    <w:sectPr w:rsidR="00697824" w:rsidRPr="00A458B1" w:rsidSect="00D7526C">
      <w:headerReference w:type="default" r:id="rId73"/>
      <w:headerReference w:type="first" r:id="rId74"/>
      <w:pgSz w:w="11906" w:h="16838" w:code="9"/>
      <w:pgMar w:top="360" w:right="720" w:bottom="432" w:left="720" w:header="36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93E69" w14:textId="77777777" w:rsidR="00A03732" w:rsidRDefault="00A03732" w:rsidP="001A0130">
      <w:r>
        <w:separator/>
      </w:r>
    </w:p>
  </w:endnote>
  <w:endnote w:type="continuationSeparator" w:id="0">
    <w:p w14:paraId="137F77D3" w14:textId="77777777" w:rsidR="00A03732" w:rsidRDefault="00A03732"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C95E" w14:textId="77777777" w:rsidR="00F93B17" w:rsidRDefault="00F93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776213"/>
      <w:docPartObj>
        <w:docPartGallery w:val="Page Numbers (Bottom of Page)"/>
        <w:docPartUnique/>
      </w:docPartObj>
    </w:sdtPr>
    <w:sdtEndPr>
      <w:rPr>
        <w:sz w:val="16"/>
        <w:szCs w:val="16"/>
      </w:rPr>
    </w:sdtEndPr>
    <w:sdtContent>
      <w:sdt>
        <w:sdtPr>
          <w:rPr>
            <w:sz w:val="16"/>
            <w:szCs w:val="16"/>
          </w:rPr>
          <w:id w:val="565050523"/>
          <w:docPartObj>
            <w:docPartGallery w:val="Page Numbers (Top of Page)"/>
            <w:docPartUnique/>
          </w:docPartObj>
        </w:sdtPr>
        <w:sdtEndPr/>
        <w:sdtContent>
          <w:p w14:paraId="6451AA2F" w14:textId="77777777" w:rsidR="00F93B17" w:rsidRPr="009E7961" w:rsidRDefault="00F93B17" w:rsidP="008149BD">
            <w:pPr>
              <w:pStyle w:val="Footer"/>
              <w:rPr>
                <w:sz w:val="16"/>
                <w:szCs w:val="16"/>
              </w:rPr>
            </w:pPr>
            <w:r w:rsidRPr="009E7961">
              <w:rPr>
                <w:sz w:val="16"/>
                <w:szCs w:val="16"/>
              </w:rPr>
              <w:tab/>
            </w:r>
            <w:r>
              <w:rPr>
                <w:sz w:val="16"/>
                <w:szCs w:val="16"/>
              </w:rPr>
              <w:tab/>
            </w:r>
            <w:r w:rsidRPr="009E7961">
              <w:rPr>
                <w:sz w:val="16"/>
                <w:szCs w:val="16"/>
              </w:rPr>
              <w:t xml:space="preserve">Page </w:t>
            </w:r>
            <w:r w:rsidRPr="009E7961">
              <w:rPr>
                <w:b/>
                <w:bCs/>
                <w:noProof/>
                <w:sz w:val="16"/>
                <w:szCs w:val="16"/>
              </w:rPr>
              <w:fldChar w:fldCharType="begin"/>
            </w:r>
            <w:r w:rsidRPr="009E7961">
              <w:rPr>
                <w:b/>
                <w:sz w:val="16"/>
                <w:szCs w:val="16"/>
              </w:rPr>
              <w:instrText xml:space="preserve"> PAGE </w:instrText>
            </w:r>
            <w:r w:rsidRPr="009E7961">
              <w:rPr>
                <w:b/>
                <w:sz w:val="16"/>
                <w:szCs w:val="16"/>
              </w:rPr>
              <w:fldChar w:fldCharType="separate"/>
            </w:r>
            <w:r>
              <w:rPr>
                <w:b/>
                <w:noProof/>
                <w:sz w:val="16"/>
                <w:szCs w:val="16"/>
              </w:rPr>
              <w:t>4</w:t>
            </w:r>
            <w:r w:rsidRPr="009E7961">
              <w:rPr>
                <w:b/>
                <w:bCs/>
                <w:noProof/>
                <w:sz w:val="16"/>
                <w:szCs w:val="16"/>
              </w:rPr>
              <w:fldChar w:fldCharType="end"/>
            </w:r>
            <w:r w:rsidRPr="009E7961">
              <w:rPr>
                <w:sz w:val="16"/>
                <w:szCs w:val="16"/>
              </w:rPr>
              <w:t xml:space="preserve"> of </w:t>
            </w:r>
            <w:r w:rsidRPr="009E7961">
              <w:rPr>
                <w:b/>
                <w:bCs/>
                <w:noProof/>
                <w:sz w:val="16"/>
                <w:szCs w:val="16"/>
              </w:rPr>
              <w:fldChar w:fldCharType="begin"/>
            </w:r>
            <w:r w:rsidRPr="009E7961">
              <w:rPr>
                <w:b/>
                <w:sz w:val="16"/>
                <w:szCs w:val="16"/>
              </w:rPr>
              <w:instrText xml:space="preserve"> NUMPAGES  </w:instrText>
            </w:r>
            <w:r w:rsidRPr="009E7961">
              <w:rPr>
                <w:b/>
                <w:sz w:val="16"/>
                <w:szCs w:val="16"/>
              </w:rPr>
              <w:fldChar w:fldCharType="separate"/>
            </w:r>
            <w:r>
              <w:rPr>
                <w:b/>
                <w:noProof/>
                <w:sz w:val="16"/>
                <w:szCs w:val="16"/>
              </w:rPr>
              <w:t>10</w:t>
            </w:r>
            <w:r w:rsidRPr="009E7961">
              <w:rPr>
                <w:b/>
                <w:bCs/>
                <w:noProof/>
                <w:sz w:val="16"/>
                <w:szCs w:val="16"/>
              </w:rPr>
              <w:fldChar w:fldCharType="end"/>
            </w:r>
          </w:p>
        </w:sdtContent>
      </w:sdt>
    </w:sdtContent>
  </w:sdt>
  <w:p w14:paraId="2BFAC57C" w14:textId="77777777" w:rsidR="00F93B17" w:rsidRDefault="00F93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F84A" w14:textId="77777777" w:rsidR="00F93B17" w:rsidRDefault="00F9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623F6" w14:textId="77777777" w:rsidR="00A03732" w:rsidRDefault="00A03732" w:rsidP="001A0130">
      <w:r>
        <w:separator/>
      </w:r>
    </w:p>
  </w:footnote>
  <w:footnote w:type="continuationSeparator" w:id="0">
    <w:p w14:paraId="13D96110" w14:textId="77777777" w:rsidR="00A03732" w:rsidRDefault="00A03732"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51BA" w14:textId="77777777" w:rsidR="00F93B17" w:rsidRDefault="00F93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00F93B17" w14:paraId="705F42C3" w14:textId="77777777" w:rsidTr="380AD158">
      <w:tc>
        <w:tcPr>
          <w:tcW w:w="3489" w:type="dxa"/>
        </w:tcPr>
        <w:p w14:paraId="46E4B74B" w14:textId="77777777" w:rsidR="00F93B17" w:rsidRDefault="00F93B17" w:rsidP="380AD158">
          <w:pPr>
            <w:pStyle w:val="Header"/>
            <w:ind w:left="-115"/>
          </w:pPr>
        </w:p>
      </w:tc>
      <w:tc>
        <w:tcPr>
          <w:tcW w:w="3489" w:type="dxa"/>
        </w:tcPr>
        <w:p w14:paraId="4F589E00" w14:textId="77777777" w:rsidR="00F93B17" w:rsidRDefault="00F93B17" w:rsidP="380AD158">
          <w:pPr>
            <w:pStyle w:val="Header"/>
            <w:jc w:val="center"/>
          </w:pPr>
        </w:p>
      </w:tc>
      <w:tc>
        <w:tcPr>
          <w:tcW w:w="3489" w:type="dxa"/>
        </w:tcPr>
        <w:p w14:paraId="15B2331B" w14:textId="77777777" w:rsidR="00F93B17" w:rsidRDefault="00F93B17" w:rsidP="380AD158">
          <w:pPr>
            <w:pStyle w:val="Header"/>
            <w:ind w:right="-115"/>
            <w:jc w:val="right"/>
          </w:pPr>
        </w:p>
      </w:tc>
    </w:tr>
  </w:tbl>
  <w:p w14:paraId="11911646" w14:textId="77777777" w:rsidR="00F93B17" w:rsidRDefault="00F93B17" w:rsidP="380AD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1FFE" w14:textId="77777777" w:rsidR="00F93B17" w:rsidRDefault="00F93B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00F93B17" w14:paraId="1678A6E7" w14:textId="77777777" w:rsidTr="380AD158">
      <w:tc>
        <w:tcPr>
          <w:tcW w:w="5133" w:type="dxa"/>
        </w:tcPr>
        <w:p w14:paraId="778FB41D" w14:textId="77777777" w:rsidR="00F93B17" w:rsidRDefault="00F93B17" w:rsidP="380AD158">
          <w:pPr>
            <w:pStyle w:val="Header"/>
            <w:ind w:left="-115"/>
          </w:pPr>
        </w:p>
      </w:tc>
      <w:tc>
        <w:tcPr>
          <w:tcW w:w="5133" w:type="dxa"/>
        </w:tcPr>
        <w:p w14:paraId="5EFDAD3A" w14:textId="77777777" w:rsidR="00F93B17" w:rsidRDefault="00F93B17" w:rsidP="380AD158">
          <w:pPr>
            <w:pStyle w:val="Header"/>
            <w:jc w:val="center"/>
          </w:pPr>
        </w:p>
      </w:tc>
      <w:tc>
        <w:tcPr>
          <w:tcW w:w="5133" w:type="dxa"/>
        </w:tcPr>
        <w:p w14:paraId="44EB6B1A" w14:textId="77777777" w:rsidR="00F93B17" w:rsidRDefault="00F93B17" w:rsidP="380AD158">
          <w:pPr>
            <w:pStyle w:val="Header"/>
            <w:ind w:right="-115"/>
            <w:jc w:val="right"/>
          </w:pPr>
        </w:p>
      </w:tc>
    </w:tr>
  </w:tbl>
  <w:p w14:paraId="2DA7B952" w14:textId="77777777" w:rsidR="00F93B17" w:rsidRDefault="00F93B17" w:rsidP="380AD1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A69E" w14:textId="1FDB7DCC" w:rsidR="00A03732" w:rsidRPr="00A458B1" w:rsidRDefault="00A03732" w:rsidP="00A458B1">
    <w:r w:rsidRPr="00A458B1">
      <w:rPr>
        <w:noProof/>
      </w:rPr>
      <mc:AlternateContent>
        <mc:Choice Requires="wps">
          <w:drawing>
            <wp:anchor distT="0" distB="0" distL="114300" distR="114300" simplePos="0" relativeHeight="251662336" behindDoc="0" locked="0" layoutInCell="1" allowOverlap="1" wp14:anchorId="54A47E03" wp14:editId="057E08B0">
              <wp:simplePos x="0" y="0"/>
              <wp:positionH relativeFrom="page">
                <wp:posOffset>127000</wp:posOffset>
              </wp:positionH>
              <wp:positionV relativeFrom="paragraph">
                <wp:posOffset>-76200</wp:posOffset>
              </wp:positionV>
              <wp:extent cx="7287260" cy="10401300"/>
              <wp:effectExtent l="0" t="0" r="889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10401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xmlns:adec="http://schemas.microsoft.com/office/drawing/2017/decorative" xmlns:a="http://schemas.openxmlformats.org/drawingml/2006/main">
          <w:pict>
            <v:rect id="Rectangle 10" style="position:absolute;margin-left:10pt;margin-top:-6pt;width:573.8pt;height:8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f2f2f2 [3052]" stroked="f" strokeweight="1pt" w14:anchorId="6E426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">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EB72" w14:textId="2BF5BA49" w:rsidR="00A03732" w:rsidRPr="00A458B1" w:rsidRDefault="00A03732" w:rsidP="00150270">
    <w:pPr>
      <w:tabs>
        <w:tab w:val="left" w:pos="1134"/>
      </w:tabs>
    </w:pPr>
    <w:r w:rsidRPr="00A458B1">
      <w:rPr>
        <w:noProof/>
      </w:rPr>
      <mc:AlternateContent>
        <mc:Choice Requires="wps">
          <w:drawing>
            <wp:anchor distT="0" distB="0" distL="114300" distR="114300" simplePos="0" relativeHeight="251652096" behindDoc="0" locked="0" layoutInCell="1" allowOverlap="1" wp14:anchorId="33A33FBF" wp14:editId="3EC680DF">
              <wp:simplePos x="0" y="0"/>
              <wp:positionH relativeFrom="page">
                <wp:posOffset>152400</wp:posOffset>
              </wp:positionH>
              <wp:positionV relativeFrom="paragraph">
                <wp:posOffset>1352550</wp:posOffset>
              </wp:positionV>
              <wp:extent cx="7287260" cy="8966200"/>
              <wp:effectExtent l="0" t="0" r="8890" b="635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8966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xmlns:adec="http://schemas.microsoft.com/office/drawing/2017/decorative" xmlns:a16="http://schemas.microsoft.com/office/drawing/2014/main" xmlns:a14="http://schemas.microsoft.com/office/drawing/2010/main" xmlns:pic="http://schemas.openxmlformats.org/drawingml/2006/picture" xmlns:a="http://schemas.openxmlformats.org/drawingml/2006/main">
          <w:pict>
            <v:rect id="Rectangle 3" style="position:absolute;margin-left:12pt;margin-top:106.5pt;width:573.8pt;height:7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spid="_x0000_s1026" fillcolor="#f2f2f2 [3052]" stroked="f" strokeweight="1pt" w14:anchorId="266DD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3B5"/>
    <w:multiLevelType w:val="hybridMultilevel"/>
    <w:tmpl w:val="5994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54620"/>
    <w:multiLevelType w:val="hybridMultilevel"/>
    <w:tmpl w:val="81F291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3F6AC4"/>
    <w:multiLevelType w:val="hybridMultilevel"/>
    <w:tmpl w:val="8006C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58C8"/>
    <w:multiLevelType w:val="hybridMultilevel"/>
    <w:tmpl w:val="D16EF10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089B"/>
    <w:multiLevelType w:val="hybridMultilevel"/>
    <w:tmpl w:val="BDB42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6" w15:restartNumberingAfterBreak="0">
    <w:nsid w:val="106C2DAD"/>
    <w:multiLevelType w:val="hybridMultilevel"/>
    <w:tmpl w:val="DAE2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700DF"/>
    <w:multiLevelType w:val="multilevel"/>
    <w:tmpl w:val="44780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44045"/>
    <w:multiLevelType w:val="multilevel"/>
    <w:tmpl w:val="9CC48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11AB4"/>
    <w:multiLevelType w:val="hybridMultilevel"/>
    <w:tmpl w:val="34B8F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73228A"/>
    <w:multiLevelType w:val="hybridMultilevel"/>
    <w:tmpl w:val="A658E9AC"/>
    <w:lvl w:ilvl="0" w:tplc="08090003">
      <w:start w:val="1"/>
      <w:numFmt w:val="bullet"/>
      <w:lvlText w:val="o"/>
      <w:lvlJc w:val="left"/>
      <w:pPr>
        <w:ind w:left="1440" w:hanging="360"/>
      </w:pPr>
      <w:rPr>
        <w:rFonts w:ascii="Courier New" w:hAnsi="Courier New" w:cs="Courier New"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CDD6EE3"/>
    <w:multiLevelType w:val="multilevel"/>
    <w:tmpl w:val="8D5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687DDD"/>
    <w:multiLevelType w:val="hybridMultilevel"/>
    <w:tmpl w:val="BF4C6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0506653"/>
    <w:multiLevelType w:val="hybridMultilevel"/>
    <w:tmpl w:val="D8BA0A4C"/>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D6B1A"/>
    <w:multiLevelType w:val="hybridMultilevel"/>
    <w:tmpl w:val="20AA95C8"/>
    <w:lvl w:ilvl="0" w:tplc="11B81FFA">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854ED"/>
    <w:multiLevelType w:val="hybridMultilevel"/>
    <w:tmpl w:val="90A2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21CF8"/>
    <w:multiLevelType w:val="hybridMultilevel"/>
    <w:tmpl w:val="7A38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668AC"/>
    <w:multiLevelType w:val="hybridMultilevel"/>
    <w:tmpl w:val="4BC682F0"/>
    <w:lvl w:ilvl="0" w:tplc="F37090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8B4AE5"/>
    <w:multiLevelType w:val="hybridMultilevel"/>
    <w:tmpl w:val="054C8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C7449"/>
    <w:multiLevelType w:val="hybridMultilevel"/>
    <w:tmpl w:val="7DBA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DF1D3B"/>
    <w:multiLevelType w:val="multilevel"/>
    <w:tmpl w:val="4C5CD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2F1B23"/>
    <w:multiLevelType w:val="hybridMultilevel"/>
    <w:tmpl w:val="ABB4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D4E7B"/>
    <w:multiLevelType w:val="hybridMultilevel"/>
    <w:tmpl w:val="1174CD7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E42A3"/>
    <w:multiLevelType w:val="hybridMultilevel"/>
    <w:tmpl w:val="8664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05EE1"/>
    <w:multiLevelType w:val="hybridMultilevel"/>
    <w:tmpl w:val="58FA011A"/>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122AA"/>
    <w:multiLevelType w:val="hybridMultilevel"/>
    <w:tmpl w:val="12B88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BE0333"/>
    <w:multiLevelType w:val="hybridMultilevel"/>
    <w:tmpl w:val="1CCAD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73B4D"/>
    <w:multiLevelType w:val="hybridMultilevel"/>
    <w:tmpl w:val="691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52089"/>
    <w:multiLevelType w:val="hybridMultilevel"/>
    <w:tmpl w:val="A0AA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B65E4"/>
    <w:multiLevelType w:val="hybridMultilevel"/>
    <w:tmpl w:val="C292DA4E"/>
    <w:lvl w:ilvl="0" w:tplc="9DB46ADA">
      <w:start w:val="1"/>
      <w:numFmt w:val="decimal"/>
      <w:lvlText w:val="%1."/>
      <w:lvlJc w:val="left"/>
      <w:pPr>
        <w:ind w:left="750" w:hanging="39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6933E3"/>
    <w:multiLevelType w:val="hybridMultilevel"/>
    <w:tmpl w:val="4DE49F6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4" w15:restartNumberingAfterBreak="0">
    <w:nsid w:val="70BF28E6"/>
    <w:multiLevelType w:val="hybridMultilevel"/>
    <w:tmpl w:val="471C7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5E52FD"/>
    <w:multiLevelType w:val="hybridMultilevel"/>
    <w:tmpl w:val="DBDC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D2CD6"/>
    <w:multiLevelType w:val="hybridMultilevel"/>
    <w:tmpl w:val="E6DC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38" w15:restartNumberingAfterBreak="0">
    <w:nsid w:val="7A1017B7"/>
    <w:multiLevelType w:val="multilevel"/>
    <w:tmpl w:val="5D062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71AB8"/>
    <w:multiLevelType w:val="hybridMultilevel"/>
    <w:tmpl w:val="7D0E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93590D"/>
    <w:multiLevelType w:val="hybridMultilevel"/>
    <w:tmpl w:val="22D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01049"/>
    <w:multiLevelType w:val="hybridMultilevel"/>
    <w:tmpl w:val="BA5E191E"/>
    <w:lvl w:ilvl="0" w:tplc="CB9C95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838485">
    <w:abstractNumId w:val="37"/>
  </w:num>
  <w:num w:numId="2" w16cid:durableId="444615726">
    <w:abstractNumId w:val="26"/>
  </w:num>
  <w:num w:numId="3" w16cid:durableId="258685054">
    <w:abstractNumId w:val="5"/>
  </w:num>
  <w:num w:numId="4" w16cid:durableId="1110052286">
    <w:abstractNumId w:val="22"/>
  </w:num>
  <w:num w:numId="5" w16cid:durableId="1398669944">
    <w:abstractNumId w:val="15"/>
  </w:num>
  <w:num w:numId="6" w16cid:durableId="778336111">
    <w:abstractNumId w:val="30"/>
  </w:num>
  <w:num w:numId="7" w16cid:durableId="1627471930">
    <w:abstractNumId w:val="9"/>
  </w:num>
  <w:num w:numId="8" w16cid:durableId="2060086370">
    <w:abstractNumId w:val="19"/>
  </w:num>
  <w:num w:numId="9" w16cid:durableId="1526477557">
    <w:abstractNumId w:val="35"/>
  </w:num>
  <w:num w:numId="10" w16cid:durableId="157354397">
    <w:abstractNumId w:val="31"/>
  </w:num>
  <w:num w:numId="11" w16cid:durableId="1734352540">
    <w:abstractNumId w:val="27"/>
  </w:num>
  <w:num w:numId="12" w16cid:durableId="1032339355">
    <w:abstractNumId w:val="6"/>
  </w:num>
  <w:num w:numId="13" w16cid:durableId="5087583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694056">
    <w:abstractNumId w:val="32"/>
  </w:num>
  <w:num w:numId="15" w16cid:durableId="346489596">
    <w:abstractNumId w:val="17"/>
  </w:num>
  <w:num w:numId="16" w16cid:durableId="371618901">
    <w:abstractNumId w:val="1"/>
  </w:num>
  <w:num w:numId="17" w16cid:durableId="1305770756">
    <w:abstractNumId w:val="28"/>
  </w:num>
  <w:num w:numId="18" w16cid:durableId="2035495181">
    <w:abstractNumId w:val="39"/>
  </w:num>
  <w:num w:numId="19" w16cid:durableId="478152576">
    <w:abstractNumId w:val="40"/>
  </w:num>
  <w:num w:numId="20" w16cid:durableId="567303464">
    <w:abstractNumId w:val="14"/>
  </w:num>
  <w:num w:numId="21" w16cid:durableId="317655358">
    <w:abstractNumId w:val="33"/>
  </w:num>
  <w:num w:numId="22" w16cid:durableId="862867018">
    <w:abstractNumId w:val="36"/>
  </w:num>
  <w:num w:numId="23" w16cid:durableId="491063046">
    <w:abstractNumId w:val="34"/>
  </w:num>
  <w:num w:numId="24" w16cid:durableId="2030175211">
    <w:abstractNumId w:val="2"/>
  </w:num>
  <w:num w:numId="25" w16cid:durableId="955521944">
    <w:abstractNumId w:val="10"/>
  </w:num>
  <w:num w:numId="26" w16cid:durableId="1022172916">
    <w:abstractNumId w:val="24"/>
  </w:num>
  <w:num w:numId="27" w16cid:durableId="404573916">
    <w:abstractNumId w:val="0"/>
  </w:num>
  <w:num w:numId="28" w16cid:durableId="1724674349">
    <w:abstractNumId w:val="23"/>
  </w:num>
  <w:num w:numId="29" w16cid:durableId="1739940738">
    <w:abstractNumId w:val="38"/>
  </w:num>
  <w:num w:numId="30" w16cid:durableId="2069260783">
    <w:abstractNumId w:val="16"/>
  </w:num>
  <w:num w:numId="31" w16cid:durableId="417218973">
    <w:abstractNumId w:val="29"/>
  </w:num>
  <w:num w:numId="32" w16cid:durableId="549612648">
    <w:abstractNumId w:val="11"/>
  </w:num>
  <w:num w:numId="33" w16cid:durableId="1396204741">
    <w:abstractNumId w:val="7"/>
  </w:num>
  <w:num w:numId="34" w16cid:durableId="2007131707">
    <w:abstractNumId w:val="12"/>
  </w:num>
  <w:num w:numId="35" w16cid:durableId="1583562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3259619">
    <w:abstractNumId w:val="3"/>
  </w:num>
  <w:num w:numId="37" w16cid:durableId="1611203168">
    <w:abstractNumId w:val="41"/>
  </w:num>
  <w:num w:numId="38" w16cid:durableId="1668364141">
    <w:abstractNumId w:val="25"/>
  </w:num>
  <w:num w:numId="39" w16cid:durableId="77799313">
    <w:abstractNumId w:val="13"/>
  </w:num>
  <w:num w:numId="40" w16cid:durableId="1159154662">
    <w:abstractNumId w:val="4"/>
  </w:num>
  <w:num w:numId="41" w16cid:durableId="1087771437">
    <w:abstractNumId w:val="8"/>
  </w:num>
  <w:num w:numId="42" w16cid:durableId="475686362">
    <w:abstractNumId w:val="18"/>
  </w:num>
  <w:num w:numId="43" w16cid:durableId="349650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SortMethod w:val="0000"/>
  <w:documentProtection w:edit="forms" w:enforcement="0"/>
  <w:styleLockTheme/>
  <w:styleLockQFSet/>
  <w:defaultTabStop w:val="720"/>
  <w:doNotShadeFormData/>
  <w:characterSpacingControl w:val="doNotCompress"/>
  <w:hdrShapeDefaults>
    <o:shapedefaults v:ext="edit" spidmax="14540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8D0C1A"/>
    <w:rsid w:val="0000131F"/>
    <w:rsid w:val="0000679C"/>
    <w:rsid w:val="00030C8B"/>
    <w:rsid w:val="00031D25"/>
    <w:rsid w:val="00034656"/>
    <w:rsid w:val="000352A0"/>
    <w:rsid w:val="000358CB"/>
    <w:rsid w:val="00036EDF"/>
    <w:rsid w:val="00042088"/>
    <w:rsid w:val="000462EF"/>
    <w:rsid w:val="00056EF0"/>
    <w:rsid w:val="000806DF"/>
    <w:rsid w:val="00081069"/>
    <w:rsid w:val="0008138C"/>
    <w:rsid w:val="00082070"/>
    <w:rsid w:val="00083A2F"/>
    <w:rsid w:val="00084DC1"/>
    <w:rsid w:val="00090536"/>
    <w:rsid w:val="00095589"/>
    <w:rsid w:val="00097140"/>
    <w:rsid w:val="000A4507"/>
    <w:rsid w:val="000B07E4"/>
    <w:rsid w:val="000B0D8C"/>
    <w:rsid w:val="000C35C5"/>
    <w:rsid w:val="000C37D3"/>
    <w:rsid w:val="000C43F2"/>
    <w:rsid w:val="000C567B"/>
    <w:rsid w:val="000D0ACD"/>
    <w:rsid w:val="000D15AD"/>
    <w:rsid w:val="000D1664"/>
    <w:rsid w:val="000D74C8"/>
    <w:rsid w:val="000E497A"/>
    <w:rsid w:val="000E6E02"/>
    <w:rsid w:val="000F5130"/>
    <w:rsid w:val="000F7283"/>
    <w:rsid w:val="00100A78"/>
    <w:rsid w:val="00102D2A"/>
    <w:rsid w:val="00104919"/>
    <w:rsid w:val="00107FBA"/>
    <w:rsid w:val="001144D7"/>
    <w:rsid w:val="0012494A"/>
    <w:rsid w:val="0014756E"/>
    <w:rsid w:val="00150270"/>
    <w:rsid w:val="00157E0F"/>
    <w:rsid w:val="00165489"/>
    <w:rsid w:val="0017689D"/>
    <w:rsid w:val="0017745F"/>
    <w:rsid w:val="00181191"/>
    <w:rsid w:val="001813DC"/>
    <w:rsid w:val="00184456"/>
    <w:rsid w:val="00185A53"/>
    <w:rsid w:val="00186860"/>
    <w:rsid w:val="001870E5"/>
    <w:rsid w:val="001A0130"/>
    <w:rsid w:val="001A2CFF"/>
    <w:rsid w:val="001A4E6D"/>
    <w:rsid w:val="001A77F5"/>
    <w:rsid w:val="001A781E"/>
    <w:rsid w:val="001B4FE7"/>
    <w:rsid w:val="001C1B95"/>
    <w:rsid w:val="001C6EC9"/>
    <w:rsid w:val="001D3E28"/>
    <w:rsid w:val="001D6A38"/>
    <w:rsid w:val="001E2903"/>
    <w:rsid w:val="001F0816"/>
    <w:rsid w:val="001F08DC"/>
    <w:rsid w:val="001F671B"/>
    <w:rsid w:val="00204FEA"/>
    <w:rsid w:val="002060ED"/>
    <w:rsid w:val="00210C61"/>
    <w:rsid w:val="00220660"/>
    <w:rsid w:val="00221851"/>
    <w:rsid w:val="00226E18"/>
    <w:rsid w:val="00231601"/>
    <w:rsid w:val="00232B85"/>
    <w:rsid w:val="00233080"/>
    <w:rsid w:val="00233CAB"/>
    <w:rsid w:val="00235FFA"/>
    <w:rsid w:val="002514C0"/>
    <w:rsid w:val="00261314"/>
    <w:rsid w:val="00264573"/>
    <w:rsid w:val="00264910"/>
    <w:rsid w:val="00267116"/>
    <w:rsid w:val="00294B3B"/>
    <w:rsid w:val="002A5032"/>
    <w:rsid w:val="002A5881"/>
    <w:rsid w:val="002C1931"/>
    <w:rsid w:val="002E7294"/>
    <w:rsid w:val="00323469"/>
    <w:rsid w:val="00324021"/>
    <w:rsid w:val="003403EB"/>
    <w:rsid w:val="00367CCF"/>
    <w:rsid w:val="00384BD5"/>
    <w:rsid w:val="0039365E"/>
    <w:rsid w:val="00394C13"/>
    <w:rsid w:val="003972AA"/>
    <w:rsid w:val="003A7047"/>
    <w:rsid w:val="003C7BE3"/>
    <w:rsid w:val="003D3145"/>
    <w:rsid w:val="003D5024"/>
    <w:rsid w:val="003E1B8E"/>
    <w:rsid w:val="003E387F"/>
    <w:rsid w:val="003F2B6D"/>
    <w:rsid w:val="00400893"/>
    <w:rsid w:val="004016D4"/>
    <w:rsid w:val="00402433"/>
    <w:rsid w:val="00404738"/>
    <w:rsid w:val="00413AAD"/>
    <w:rsid w:val="00415AE2"/>
    <w:rsid w:val="00417118"/>
    <w:rsid w:val="00425B18"/>
    <w:rsid w:val="00425F64"/>
    <w:rsid w:val="00436848"/>
    <w:rsid w:val="00436C2D"/>
    <w:rsid w:val="00441353"/>
    <w:rsid w:val="0044679D"/>
    <w:rsid w:val="00456BAE"/>
    <w:rsid w:val="0046452A"/>
    <w:rsid w:val="004775AF"/>
    <w:rsid w:val="00481A0A"/>
    <w:rsid w:val="00483F63"/>
    <w:rsid w:val="004873D1"/>
    <w:rsid w:val="00492AF7"/>
    <w:rsid w:val="004934E8"/>
    <w:rsid w:val="004955C7"/>
    <w:rsid w:val="0049781B"/>
    <w:rsid w:val="004A10FF"/>
    <w:rsid w:val="004A1168"/>
    <w:rsid w:val="004A2697"/>
    <w:rsid w:val="004A2C4B"/>
    <w:rsid w:val="004A4173"/>
    <w:rsid w:val="004A4216"/>
    <w:rsid w:val="004A7B65"/>
    <w:rsid w:val="004B7BD0"/>
    <w:rsid w:val="004C0690"/>
    <w:rsid w:val="004C19A4"/>
    <w:rsid w:val="004C3BEB"/>
    <w:rsid w:val="004C45E2"/>
    <w:rsid w:val="004D0B4D"/>
    <w:rsid w:val="00500891"/>
    <w:rsid w:val="00502CBE"/>
    <w:rsid w:val="005035B9"/>
    <w:rsid w:val="00503DC0"/>
    <w:rsid w:val="00515FBC"/>
    <w:rsid w:val="00521F89"/>
    <w:rsid w:val="00537FAF"/>
    <w:rsid w:val="00552BE4"/>
    <w:rsid w:val="00556714"/>
    <w:rsid w:val="005601E9"/>
    <w:rsid w:val="005664BD"/>
    <w:rsid w:val="00572EA7"/>
    <w:rsid w:val="005763BB"/>
    <w:rsid w:val="00581239"/>
    <w:rsid w:val="00582B4B"/>
    <w:rsid w:val="005A0C84"/>
    <w:rsid w:val="005A20B8"/>
    <w:rsid w:val="005A3C43"/>
    <w:rsid w:val="005B4F24"/>
    <w:rsid w:val="005C077F"/>
    <w:rsid w:val="005C35FB"/>
    <w:rsid w:val="005D0112"/>
    <w:rsid w:val="005D0BB1"/>
    <w:rsid w:val="005D2D7D"/>
    <w:rsid w:val="005E028A"/>
    <w:rsid w:val="005E295C"/>
    <w:rsid w:val="005E376F"/>
    <w:rsid w:val="005E6FA8"/>
    <w:rsid w:val="00601247"/>
    <w:rsid w:val="00621CAC"/>
    <w:rsid w:val="00627BD9"/>
    <w:rsid w:val="00644CE7"/>
    <w:rsid w:val="00651E14"/>
    <w:rsid w:val="00660CE7"/>
    <w:rsid w:val="00665EA1"/>
    <w:rsid w:val="006662D2"/>
    <w:rsid w:val="00672E73"/>
    <w:rsid w:val="006754BE"/>
    <w:rsid w:val="00684DCC"/>
    <w:rsid w:val="00686FF5"/>
    <w:rsid w:val="0069396C"/>
    <w:rsid w:val="006971B8"/>
    <w:rsid w:val="00697824"/>
    <w:rsid w:val="006A017B"/>
    <w:rsid w:val="006A0244"/>
    <w:rsid w:val="006A432B"/>
    <w:rsid w:val="006A7232"/>
    <w:rsid w:val="006B65FD"/>
    <w:rsid w:val="006C23A5"/>
    <w:rsid w:val="006C4E7F"/>
    <w:rsid w:val="006C73DE"/>
    <w:rsid w:val="006D582E"/>
    <w:rsid w:val="006D5953"/>
    <w:rsid w:val="006E151F"/>
    <w:rsid w:val="006E7370"/>
    <w:rsid w:val="006E7EF2"/>
    <w:rsid w:val="006F092F"/>
    <w:rsid w:val="00700F46"/>
    <w:rsid w:val="00701C1D"/>
    <w:rsid w:val="007028D5"/>
    <w:rsid w:val="00710533"/>
    <w:rsid w:val="00710CE6"/>
    <w:rsid w:val="00717F95"/>
    <w:rsid w:val="007260E0"/>
    <w:rsid w:val="00731D9B"/>
    <w:rsid w:val="00741DFD"/>
    <w:rsid w:val="00746987"/>
    <w:rsid w:val="007535DE"/>
    <w:rsid w:val="00753AE7"/>
    <w:rsid w:val="00762498"/>
    <w:rsid w:val="007718C6"/>
    <w:rsid w:val="0078125D"/>
    <w:rsid w:val="007861AF"/>
    <w:rsid w:val="00787177"/>
    <w:rsid w:val="00787570"/>
    <w:rsid w:val="007A4927"/>
    <w:rsid w:val="007A73A2"/>
    <w:rsid w:val="007B4DC9"/>
    <w:rsid w:val="007B556E"/>
    <w:rsid w:val="007B7729"/>
    <w:rsid w:val="007C19E7"/>
    <w:rsid w:val="007C5034"/>
    <w:rsid w:val="007D3223"/>
    <w:rsid w:val="007D3EBE"/>
    <w:rsid w:val="007D5529"/>
    <w:rsid w:val="007E6B6C"/>
    <w:rsid w:val="007F19E5"/>
    <w:rsid w:val="007F299C"/>
    <w:rsid w:val="007F587D"/>
    <w:rsid w:val="007F7086"/>
    <w:rsid w:val="008023C8"/>
    <w:rsid w:val="008033A1"/>
    <w:rsid w:val="008045C5"/>
    <w:rsid w:val="00806376"/>
    <w:rsid w:val="008111C8"/>
    <w:rsid w:val="008135C1"/>
    <w:rsid w:val="008173CC"/>
    <w:rsid w:val="00821254"/>
    <w:rsid w:val="0082332E"/>
    <w:rsid w:val="008240DF"/>
    <w:rsid w:val="00830296"/>
    <w:rsid w:val="008306E0"/>
    <w:rsid w:val="00830AC2"/>
    <w:rsid w:val="00833A05"/>
    <w:rsid w:val="00835772"/>
    <w:rsid w:val="00835F7E"/>
    <w:rsid w:val="00842728"/>
    <w:rsid w:val="0084599B"/>
    <w:rsid w:val="0085113C"/>
    <w:rsid w:val="00855D11"/>
    <w:rsid w:val="00866BB6"/>
    <w:rsid w:val="00875644"/>
    <w:rsid w:val="00883427"/>
    <w:rsid w:val="00883AFD"/>
    <w:rsid w:val="008870C3"/>
    <w:rsid w:val="008954FB"/>
    <w:rsid w:val="008B3057"/>
    <w:rsid w:val="008B3CA1"/>
    <w:rsid w:val="008B50D4"/>
    <w:rsid w:val="008C55DF"/>
    <w:rsid w:val="008D0C1A"/>
    <w:rsid w:val="008D3529"/>
    <w:rsid w:val="008E353D"/>
    <w:rsid w:val="008F2C78"/>
    <w:rsid w:val="008F580E"/>
    <w:rsid w:val="00900F1A"/>
    <w:rsid w:val="00905A6F"/>
    <w:rsid w:val="00905CAA"/>
    <w:rsid w:val="0091017F"/>
    <w:rsid w:val="009135F1"/>
    <w:rsid w:val="00914F41"/>
    <w:rsid w:val="009175C4"/>
    <w:rsid w:val="00921D5A"/>
    <w:rsid w:val="00922771"/>
    <w:rsid w:val="00924303"/>
    <w:rsid w:val="00927A51"/>
    <w:rsid w:val="00930151"/>
    <w:rsid w:val="00932A1E"/>
    <w:rsid w:val="009377D4"/>
    <w:rsid w:val="0094206F"/>
    <w:rsid w:val="009472B1"/>
    <w:rsid w:val="009728BF"/>
    <w:rsid w:val="009736F0"/>
    <w:rsid w:val="009756D5"/>
    <w:rsid w:val="009841F8"/>
    <w:rsid w:val="00993C3C"/>
    <w:rsid w:val="00993F64"/>
    <w:rsid w:val="00997C07"/>
    <w:rsid w:val="009A0F3B"/>
    <w:rsid w:val="009A3E1A"/>
    <w:rsid w:val="009A6BF9"/>
    <w:rsid w:val="009B13E3"/>
    <w:rsid w:val="009B430E"/>
    <w:rsid w:val="009B55B7"/>
    <w:rsid w:val="009C05F3"/>
    <w:rsid w:val="009C2DDD"/>
    <w:rsid w:val="009D7A4A"/>
    <w:rsid w:val="009E08DA"/>
    <w:rsid w:val="009E0B39"/>
    <w:rsid w:val="009E393D"/>
    <w:rsid w:val="009E70CA"/>
    <w:rsid w:val="009F1674"/>
    <w:rsid w:val="009F349C"/>
    <w:rsid w:val="009F37A2"/>
    <w:rsid w:val="00A00F50"/>
    <w:rsid w:val="00A03732"/>
    <w:rsid w:val="00A060FF"/>
    <w:rsid w:val="00A100FE"/>
    <w:rsid w:val="00A179BA"/>
    <w:rsid w:val="00A36C30"/>
    <w:rsid w:val="00A37247"/>
    <w:rsid w:val="00A458B1"/>
    <w:rsid w:val="00A5534B"/>
    <w:rsid w:val="00A76A08"/>
    <w:rsid w:val="00A82741"/>
    <w:rsid w:val="00A83453"/>
    <w:rsid w:val="00A83F33"/>
    <w:rsid w:val="00A90500"/>
    <w:rsid w:val="00A91785"/>
    <w:rsid w:val="00A9341C"/>
    <w:rsid w:val="00A96AD2"/>
    <w:rsid w:val="00AA5E24"/>
    <w:rsid w:val="00AB3125"/>
    <w:rsid w:val="00AB4E95"/>
    <w:rsid w:val="00AB4FBD"/>
    <w:rsid w:val="00AC0B6E"/>
    <w:rsid w:val="00AC1B49"/>
    <w:rsid w:val="00AC3AB3"/>
    <w:rsid w:val="00AC3EC1"/>
    <w:rsid w:val="00AC42DA"/>
    <w:rsid w:val="00AE19AE"/>
    <w:rsid w:val="00AE4A38"/>
    <w:rsid w:val="00AE55C1"/>
    <w:rsid w:val="00AF153D"/>
    <w:rsid w:val="00AF36B5"/>
    <w:rsid w:val="00AF5FF2"/>
    <w:rsid w:val="00B007EF"/>
    <w:rsid w:val="00B176EE"/>
    <w:rsid w:val="00B26367"/>
    <w:rsid w:val="00B26817"/>
    <w:rsid w:val="00B277D0"/>
    <w:rsid w:val="00B43F80"/>
    <w:rsid w:val="00B45C8A"/>
    <w:rsid w:val="00B477D3"/>
    <w:rsid w:val="00B54345"/>
    <w:rsid w:val="00B57132"/>
    <w:rsid w:val="00B60991"/>
    <w:rsid w:val="00B67D70"/>
    <w:rsid w:val="00B7045B"/>
    <w:rsid w:val="00B70AE4"/>
    <w:rsid w:val="00B7258B"/>
    <w:rsid w:val="00B75F51"/>
    <w:rsid w:val="00B76297"/>
    <w:rsid w:val="00B830EA"/>
    <w:rsid w:val="00B93601"/>
    <w:rsid w:val="00B94D54"/>
    <w:rsid w:val="00BA4F2B"/>
    <w:rsid w:val="00BC0A12"/>
    <w:rsid w:val="00BC15BA"/>
    <w:rsid w:val="00BE400A"/>
    <w:rsid w:val="00BE5C2D"/>
    <w:rsid w:val="00BE5FFD"/>
    <w:rsid w:val="00BF5CB8"/>
    <w:rsid w:val="00BF7D1D"/>
    <w:rsid w:val="00C02C47"/>
    <w:rsid w:val="00C04E00"/>
    <w:rsid w:val="00C07A95"/>
    <w:rsid w:val="00C20776"/>
    <w:rsid w:val="00C2568B"/>
    <w:rsid w:val="00C34DDD"/>
    <w:rsid w:val="00C60571"/>
    <w:rsid w:val="00C60F6C"/>
    <w:rsid w:val="00C6657B"/>
    <w:rsid w:val="00C91E9C"/>
    <w:rsid w:val="00C964BD"/>
    <w:rsid w:val="00CB2C26"/>
    <w:rsid w:val="00CD5B0D"/>
    <w:rsid w:val="00CD7EAD"/>
    <w:rsid w:val="00CE35F7"/>
    <w:rsid w:val="00CF0F2A"/>
    <w:rsid w:val="00CF4C82"/>
    <w:rsid w:val="00CF5190"/>
    <w:rsid w:val="00D12DA0"/>
    <w:rsid w:val="00D3438A"/>
    <w:rsid w:val="00D3655B"/>
    <w:rsid w:val="00D372C1"/>
    <w:rsid w:val="00D56E63"/>
    <w:rsid w:val="00D6572A"/>
    <w:rsid w:val="00D660DC"/>
    <w:rsid w:val="00D70235"/>
    <w:rsid w:val="00D70C63"/>
    <w:rsid w:val="00D7526C"/>
    <w:rsid w:val="00D8040E"/>
    <w:rsid w:val="00D90C41"/>
    <w:rsid w:val="00DA1E51"/>
    <w:rsid w:val="00DA5258"/>
    <w:rsid w:val="00DA6CB5"/>
    <w:rsid w:val="00DA6D1A"/>
    <w:rsid w:val="00DB1D5D"/>
    <w:rsid w:val="00DB3EA0"/>
    <w:rsid w:val="00DC403F"/>
    <w:rsid w:val="00DC6FAD"/>
    <w:rsid w:val="00DD67E5"/>
    <w:rsid w:val="00DE01EA"/>
    <w:rsid w:val="00DE23AE"/>
    <w:rsid w:val="00DE4EBE"/>
    <w:rsid w:val="00DE5DF0"/>
    <w:rsid w:val="00DE6C3A"/>
    <w:rsid w:val="00DF4271"/>
    <w:rsid w:val="00DF60DA"/>
    <w:rsid w:val="00E01DB1"/>
    <w:rsid w:val="00E03634"/>
    <w:rsid w:val="00E2157D"/>
    <w:rsid w:val="00E228D6"/>
    <w:rsid w:val="00E25202"/>
    <w:rsid w:val="00E3036A"/>
    <w:rsid w:val="00E32FDE"/>
    <w:rsid w:val="00E413DD"/>
    <w:rsid w:val="00E41EBF"/>
    <w:rsid w:val="00E45C0D"/>
    <w:rsid w:val="00E64C12"/>
    <w:rsid w:val="00E653AE"/>
    <w:rsid w:val="00E67B47"/>
    <w:rsid w:val="00E71727"/>
    <w:rsid w:val="00E721E4"/>
    <w:rsid w:val="00E7780C"/>
    <w:rsid w:val="00E80849"/>
    <w:rsid w:val="00E80CE4"/>
    <w:rsid w:val="00E86338"/>
    <w:rsid w:val="00E876AF"/>
    <w:rsid w:val="00E91586"/>
    <w:rsid w:val="00E934F0"/>
    <w:rsid w:val="00EA47B3"/>
    <w:rsid w:val="00EA6329"/>
    <w:rsid w:val="00EB1285"/>
    <w:rsid w:val="00EB2C2A"/>
    <w:rsid w:val="00EB77BF"/>
    <w:rsid w:val="00EC341A"/>
    <w:rsid w:val="00EC7543"/>
    <w:rsid w:val="00ED13AA"/>
    <w:rsid w:val="00EE33A4"/>
    <w:rsid w:val="00EF575C"/>
    <w:rsid w:val="00F013A8"/>
    <w:rsid w:val="00F02A16"/>
    <w:rsid w:val="00F0363A"/>
    <w:rsid w:val="00F04EAE"/>
    <w:rsid w:val="00F20BB5"/>
    <w:rsid w:val="00F30601"/>
    <w:rsid w:val="00F3336B"/>
    <w:rsid w:val="00F37038"/>
    <w:rsid w:val="00F41218"/>
    <w:rsid w:val="00F45071"/>
    <w:rsid w:val="00F5005E"/>
    <w:rsid w:val="00F5063B"/>
    <w:rsid w:val="00F51F84"/>
    <w:rsid w:val="00F711B9"/>
    <w:rsid w:val="00F80F9F"/>
    <w:rsid w:val="00F8154F"/>
    <w:rsid w:val="00F8257F"/>
    <w:rsid w:val="00F87BF4"/>
    <w:rsid w:val="00F93B17"/>
    <w:rsid w:val="00FA07A2"/>
    <w:rsid w:val="00FA62AD"/>
    <w:rsid w:val="00FB265F"/>
    <w:rsid w:val="00FB7440"/>
    <w:rsid w:val="00FC79B1"/>
    <w:rsid w:val="00FE0570"/>
    <w:rsid w:val="00FE584B"/>
    <w:rsid w:val="00FE7169"/>
    <w:rsid w:val="00FF67C9"/>
    <w:rsid w:val="07824101"/>
    <w:rsid w:val="18614DFE"/>
    <w:rsid w:val="196CE07F"/>
    <w:rsid w:val="2BB70010"/>
    <w:rsid w:val="2FC911C9"/>
    <w:rsid w:val="4E9D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colormenu v:ext="edit" fillcolor="none"/>
    </o:shapedefaults>
    <o:shapelayout v:ext="edit">
      <o:idmap v:ext="edit" data="1"/>
    </o:shapelayout>
  </w:shapeDefaults>
  <w:decimalSymbol w:val="."/>
  <w:listSeparator w:val=","/>
  <w14:docId w14:val="56B7E6B1"/>
  <w15:chartTrackingRefBased/>
  <w15:docId w15:val="{C1E05DA1-675F-4BE9-8B25-42FF23BF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28"/>
    <w:rPr>
      <w:color w:val="404040" w:themeColor="text1" w:themeTint="BF"/>
    </w:rPr>
  </w:style>
  <w:style w:type="paragraph" w:styleId="Heading1">
    <w:name w:val="heading 1"/>
    <w:basedOn w:val="Normal"/>
    <w:next w:val="Normal"/>
    <w:link w:val="Heading1Char"/>
    <w:uiPriority w:val="9"/>
    <w:qFormat/>
    <w:locked/>
    <w:rsid w:val="0078125D"/>
    <w:pPr>
      <w:outlineLvl w:val="0"/>
    </w:pPr>
    <w:rPr>
      <w:noProof/>
      <w:color w:val="2C2442" w:themeColor="text2"/>
      <w:sz w:val="18"/>
      <w:szCs w:val="30"/>
    </w:rPr>
  </w:style>
  <w:style w:type="paragraph" w:styleId="Heading2">
    <w:name w:val="heading 2"/>
    <w:basedOn w:val="Normal"/>
    <w:next w:val="Normal"/>
    <w:link w:val="Heading2Char"/>
    <w:uiPriority w:val="9"/>
    <w:semiHidden/>
    <w:unhideWhenUsed/>
    <w:qFormat/>
    <w:locked/>
    <w:rsid w:val="00F93B17"/>
    <w:pPr>
      <w:keepNext/>
      <w:keepLines/>
      <w:spacing w:before="40" w:after="0" w:line="276" w:lineRule="auto"/>
      <w:outlineLvl w:val="1"/>
    </w:pPr>
    <w:rPr>
      <w:rFonts w:asciiTheme="majorHAnsi" w:eastAsiaTheme="majorEastAsia" w:hAnsiTheme="majorHAnsi" w:cstheme="majorBidi"/>
      <w:color w:val="850C4B"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A00F50"/>
    <w:pPr>
      <w:spacing w:before="0" w:after="0"/>
    </w:pPr>
    <w:rPr>
      <w:i/>
      <w:color w:val="BFBFBF" w:themeColor="background1" w:themeShade="BF"/>
      <w:sz w:val="14"/>
    </w:rPr>
  </w:style>
  <w:style w:type="character" w:customStyle="1" w:styleId="HeaderChar">
    <w:name w:val="Header Char"/>
    <w:basedOn w:val="DefaultParagraphFont"/>
    <w:link w:val="Header"/>
    <w:uiPriority w:val="99"/>
    <w:rsid w:val="009E393D"/>
    <w:rPr>
      <w:i/>
      <w:color w:val="BFBFBF" w:themeColor="background1" w:themeShade="BF"/>
      <w:sz w:val="14"/>
    </w:rPr>
  </w:style>
  <w:style w:type="paragraph" w:styleId="Footer">
    <w:name w:val="footer"/>
    <w:basedOn w:val="Normal"/>
    <w:link w:val="FooterChar"/>
    <w:uiPriority w:val="99"/>
    <w:locked/>
    <w:rsid w:val="00AE4A38"/>
  </w:style>
  <w:style w:type="character" w:customStyle="1" w:styleId="FooterChar">
    <w:name w:val="Footer Char"/>
    <w:basedOn w:val="DefaultParagraphFont"/>
    <w:link w:val="Footer"/>
    <w:uiPriority w:val="99"/>
    <w:rsid w:val="009E393D"/>
  </w:style>
  <w:style w:type="paragraph" w:styleId="Quote">
    <w:name w:val="Quote"/>
    <w:basedOn w:val="Normal"/>
    <w:next w:val="Normal"/>
    <w:link w:val="QuoteChar"/>
    <w:uiPriority w:val="29"/>
    <w:qFormat/>
    <w:locked/>
    <w:rsid w:val="00A00F50"/>
    <w:rPr>
      <w:iCs/>
      <w:sz w:val="18"/>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locked/>
    <w:rsid w:val="001A0130"/>
    <w:pPr>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E393D"/>
    <w:rPr>
      <w:noProof/>
      <w:color w:val="2C2442" w:themeColor="text2"/>
      <w:sz w:val="18"/>
      <w:szCs w:val="30"/>
    </w:rPr>
  </w:style>
  <w:style w:type="paragraph" w:styleId="Title">
    <w:name w:val="Title"/>
    <w:basedOn w:val="Normal"/>
    <w:next w:val="Normal"/>
    <w:link w:val="TitleChar"/>
    <w:uiPriority w:val="10"/>
    <w:qFormat/>
    <w:locked/>
    <w:rsid w:val="00EC341A"/>
    <w:pPr>
      <w:spacing w:after="0" w:line="560" w:lineRule="exact"/>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EC341A"/>
    <w:rPr>
      <w:rFonts w:asciiTheme="majorHAnsi" w:eastAsiaTheme="majorEastAsia" w:hAnsiTheme="majorHAnsi" w:cstheme="majorBidi"/>
      <w:b/>
      <w:color w:val="FFFFFF" w:themeColor="background1"/>
      <w:kern w:val="28"/>
      <w:sz w:val="52"/>
      <w:szCs w:val="56"/>
    </w:rPr>
  </w:style>
  <w:style w:type="character" w:styleId="PlaceholderText">
    <w:name w:val="Placeholder Text"/>
    <w:basedOn w:val="DefaultParagraphFont"/>
    <w:uiPriority w:val="99"/>
    <w:semiHidden/>
    <w:locked/>
    <w:rsid w:val="00E80849"/>
    <w:rPr>
      <w:color w:val="808080"/>
    </w:rPr>
  </w:style>
  <w:style w:type="character" w:styleId="SubtleEmphasis">
    <w:name w:val="Subtle Emphasis"/>
    <w:basedOn w:val="DefaultParagraphFont"/>
    <w:uiPriority w:val="19"/>
    <w:semiHidden/>
    <w:locked/>
    <w:rsid w:val="004C3BEB"/>
    <w:rPr>
      <w:b/>
      <w:i/>
      <w:iCs/>
      <w:color w:val="FFFFFF" w:themeColor="background1"/>
    </w:rPr>
  </w:style>
  <w:style w:type="table" w:styleId="TableGrid">
    <w:name w:val="Table Grid"/>
    <w:basedOn w:val="TableNormal"/>
    <w:uiPriority w:val="39"/>
    <w:locked/>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locked/>
    <w:rsid w:val="00883427"/>
    <w:rPr>
      <w:b/>
      <w:bCs/>
    </w:rPr>
  </w:style>
  <w:style w:type="character" w:styleId="Emphasis">
    <w:name w:val="Emphasis"/>
    <w:basedOn w:val="DefaultParagraphFont"/>
    <w:uiPriority w:val="30"/>
    <w:locked/>
    <w:rsid w:val="00EC341A"/>
    <w:rPr>
      <w:i w:val="0"/>
      <w:iCs/>
      <w:u w:val="single"/>
    </w:rPr>
  </w:style>
  <w:style w:type="paragraph" w:styleId="BalloonText">
    <w:name w:val="Balloon Text"/>
    <w:basedOn w:val="Normal"/>
    <w:link w:val="BalloonTextChar"/>
    <w:uiPriority w:val="99"/>
    <w:semiHidden/>
    <w:unhideWhenUsed/>
    <w:locked/>
    <w:rsid w:val="00185A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customStyle="1" w:styleId="Agreement">
    <w:name w:val="Agreement"/>
    <w:basedOn w:val="Normal"/>
    <w:next w:val="Normal"/>
    <w:link w:val="AgreementChar"/>
    <w:uiPriority w:val="30"/>
    <w:qFormat/>
    <w:locked/>
    <w:rsid w:val="006D582E"/>
    <w:pPr>
      <w:spacing w:after="220"/>
    </w:pPr>
  </w:style>
  <w:style w:type="character" w:customStyle="1" w:styleId="AgreementChar">
    <w:name w:val="Agreement Char"/>
    <w:basedOn w:val="DefaultParagraphFont"/>
    <w:link w:val="Agreement"/>
    <w:uiPriority w:val="30"/>
    <w:rsid w:val="006D582E"/>
    <w:rPr>
      <w:color w:val="404040" w:themeColor="text1" w:themeTint="BF"/>
    </w:rPr>
  </w:style>
  <w:style w:type="character" w:styleId="CommentReference">
    <w:name w:val="annotation reference"/>
    <w:basedOn w:val="DefaultParagraphFont"/>
    <w:uiPriority w:val="99"/>
    <w:semiHidden/>
    <w:unhideWhenUsed/>
    <w:locked/>
    <w:rsid w:val="00BE5FFD"/>
    <w:rPr>
      <w:sz w:val="16"/>
      <w:szCs w:val="16"/>
    </w:rPr>
  </w:style>
  <w:style w:type="paragraph" w:styleId="CommentText">
    <w:name w:val="annotation text"/>
    <w:basedOn w:val="Normal"/>
    <w:link w:val="CommentTextChar"/>
    <w:uiPriority w:val="99"/>
    <w:unhideWhenUsed/>
    <w:locked/>
    <w:rsid w:val="00BE5FFD"/>
    <w:rPr>
      <w:sz w:val="20"/>
      <w:szCs w:val="20"/>
    </w:rPr>
  </w:style>
  <w:style w:type="character" w:customStyle="1" w:styleId="CommentTextChar">
    <w:name w:val="Comment Text Char"/>
    <w:basedOn w:val="DefaultParagraphFont"/>
    <w:link w:val="CommentText"/>
    <w:uiPriority w:val="99"/>
    <w:rsid w:val="00BE5FFD"/>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locked/>
    <w:rsid w:val="00BE5FFD"/>
    <w:rPr>
      <w:b/>
      <w:bCs/>
    </w:rPr>
  </w:style>
  <w:style w:type="character" w:customStyle="1" w:styleId="CommentSubjectChar">
    <w:name w:val="Comment Subject Char"/>
    <w:basedOn w:val="CommentTextChar"/>
    <w:link w:val="CommentSubject"/>
    <w:uiPriority w:val="99"/>
    <w:semiHidden/>
    <w:rsid w:val="00BE5FFD"/>
    <w:rPr>
      <w:b/>
      <w:bCs/>
      <w:color w:val="404040" w:themeColor="text1" w:themeTint="BF"/>
      <w:sz w:val="20"/>
      <w:szCs w:val="20"/>
    </w:rPr>
  </w:style>
  <w:style w:type="character" w:styleId="Hyperlink">
    <w:name w:val="Hyperlink"/>
    <w:basedOn w:val="DefaultParagraphFont"/>
    <w:uiPriority w:val="99"/>
    <w:unhideWhenUsed/>
    <w:locked/>
    <w:rsid w:val="005035B9"/>
    <w:rPr>
      <w:color w:val="8F8F8F" w:themeColor="hyperlink"/>
      <w:u w:val="single"/>
    </w:rPr>
  </w:style>
  <w:style w:type="character" w:styleId="UnresolvedMention">
    <w:name w:val="Unresolved Mention"/>
    <w:basedOn w:val="DefaultParagraphFont"/>
    <w:uiPriority w:val="99"/>
    <w:semiHidden/>
    <w:unhideWhenUsed/>
    <w:locked/>
    <w:rsid w:val="005035B9"/>
    <w:rPr>
      <w:color w:val="605E5C"/>
      <w:shd w:val="clear" w:color="auto" w:fill="E1DFDD"/>
    </w:rPr>
  </w:style>
  <w:style w:type="character" w:styleId="FollowedHyperlink">
    <w:name w:val="FollowedHyperlink"/>
    <w:basedOn w:val="DefaultParagraphFont"/>
    <w:uiPriority w:val="99"/>
    <w:semiHidden/>
    <w:unhideWhenUsed/>
    <w:locked/>
    <w:rsid w:val="005035B9"/>
    <w:rPr>
      <w:color w:val="A5A5A5" w:themeColor="followedHyperlink"/>
      <w:u w:val="single"/>
    </w:rPr>
  </w:style>
  <w:style w:type="paragraph" w:customStyle="1" w:styleId="0body">
    <w:name w:val="0] body"/>
    <w:basedOn w:val="Normal"/>
    <w:autoRedefine/>
    <w:uiPriority w:val="99"/>
    <w:qFormat/>
    <w:rsid w:val="004934E8"/>
    <w:pPr>
      <w:widowControl w:val="0"/>
      <w:tabs>
        <w:tab w:val="left" w:pos="0"/>
        <w:tab w:val="left" w:pos="2400"/>
        <w:tab w:val="left" w:pos="4820"/>
        <w:tab w:val="left" w:pos="5103"/>
        <w:tab w:val="left" w:pos="7200"/>
      </w:tabs>
      <w:suppressAutoHyphens/>
      <w:autoSpaceDE w:val="0"/>
      <w:autoSpaceDN w:val="0"/>
      <w:adjustRightInd w:val="0"/>
      <w:spacing w:before="0" w:after="0"/>
      <w:jc w:val="both"/>
      <w:textAlignment w:val="center"/>
    </w:pPr>
    <w:rPr>
      <w:rFonts w:ascii="Arial" w:eastAsiaTheme="minorEastAsia" w:hAnsi="Arial" w:cs="Arial"/>
      <w:color w:val="002060"/>
      <w:spacing w:val="-2"/>
      <w:w w:val="94"/>
      <w:lang w:val="en-GB"/>
    </w:rPr>
  </w:style>
  <w:style w:type="paragraph" w:customStyle="1" w:styleId="paragraph">
    <w:name w:val="paragraph"/>
    <w:basedOn w:val="Normal"/>
    <w:rsid w:val="004A2697"/>
    <w:pPr>
      <w:spacing w:before="100" w:beforeAutospacing="1" w:after="100" w:afterAutospacing="1"/>
    </w:pPr>
    <w:rPr>
      <w:rFonts w:ascii="Calibri" w:hAnsi="Calibri" w:cs="Calibri"/>
      <w:color w:val="auto"/>
      <w:lang w:val="en-GB" w:eastAsia="en-GB"/>
    </w:rPr>
  </w:style>
  <w:style w:type="paragraph" w:styleId="Revision">
    <w:name w:val="Revision"/>
    <w:hidden/>
    <w:uiPriority w:val="99"/>
    <w:semiHidden/>
    <w:rsid w:val="00425F64"/>
    <w:pPr>
      <w:spacing w:before="0" w:after="0"/>
    </w:pPr>
    <w:rPr>
      <w:color w:val="404040" w:themeColor="text1" w:themeTint="BF"/>
    </w:rPr>
  </w:style>
  <w:style w:type="character" w:customStyle="1" w:styleId="Heading2Char">
    <w:name w:val="Heading 2 Char"/>
    <w:basedOn w:val="DefaultParagraphFont"/>
    <w:link w:val="Heading2"/>
    <w:uiPriority w:val="9"/>
    <w:semiHidden/>
    <w:rsid w:val="00F93B17"/>
    <w:rPr>
      <w:rFonts w:asciiTheme="majorHAnsi" w:eastAsiaTheme="majorEastAsia" w:hAnsiTheme="majorHAnsi" w:cstheme="majorBidi"/>
      <w:color w:val="850C4B" w:themeColor="accent1" w:themeShade="BF"/>
      <w:sz w:val="26"/>
      <w:szCs w:val="26"/>
      <w:lang w:val="en-GB"/>
    </w:rPr>
  </w:style>
  <w:style w:type="character" w:customStyle="1" w:styleId="spellingerror">
    <w:name w:val="spellingerror"/>
    <w:basedOn w:val="DefaultParagraphFont"/>
    <w:rsid w:val="00F93B17"/>
  </w:style>
  <w:style w:type="character" w:customStyle="1" w:styleId="normaltextrun1">
    <w:name w:val="normaltextrun1"/>
    <w:basedOn w:val="DefaultParagraphFont"/>
    <w:rsid w:val="00F93B17"/>
  </w:style>
  <w:style w:type="character" w:customStyle="1" w:styleId="eop">
    <w:name w:val="eop"/>
    <w:basedOn w:val="DefaultParagraphFont"/>
    <w:rsid w:val="00F93B17"/>
  </w:style>
  <w:style w:type="paragraph" w:customStyle="1" w:styleId="paragraph1">
    <w:name w:val="paragraph1"/>
    <w:basedOn w:val="Normal"/>
    <w:rsid w:val="00F93B17"/>
    <w:pPr>
      <w:spacing w:before="0" w:after="0"/>
    </w:pPr>
    <w:rPr>
      <w:rFonts w:ascii="Times New Roman" w:eastAsia="Times New Roman" w:hAnsi="Times New Roman" w:cs="Times New Roman"/>
      <w:color w:val="auto"/>
      <w:sz w:val="24"/>
      <w:szCs w:val="24"/>
      <w:lang w:val="en-GB" w:eastAsia="en-GB"/>
    </w:rPr>
  </w:style>
  <w:style w:type="table" w:styleId="GridTable1Light-Accent1">
    <w:name w:val="Grid Table 1 Light Accent 1"/>
    <w:basedOn w:val="TableNormal"/>
    <w:uiPriority w:val="46"/>
    <w:locked/>
    <w:rsid w:val="00F93B17"/>
    <w:pPr>
      <w:spacing w:before="0" w:after="0"/>
    </w:pPr>
    <w:rPr>
      <w:rFonts w:eastAsia="Batang"/>
      <w:lang w:val="en-GB"/>
    </w:rPr>
    <w:tblPr>
      <w:tblStyleRowBandSize w:val="1"/>
      <w:tblStyleColBandSize w:val="1"/>
      <w:tblBorders>
        <w:top w:val="single" w:sz="4" w:space="0" w:color="F48CC2" w:themeColor="accent1" w:themeTint="66"/>
        <w:left w:val="single" w:sz="4" w:space="0" w:color="F48CC2" w:themeColor="accent1" w:themeTint="66"/>
        <w:bottom w:val="single" w:sz="4" w:space="0" w:color="F48CC2" w:themeColor="accent1" w:themeTint="66"/>
        <w:right w:val="single" w:sz="4" w:space="0" w:color="F48CC2" w:themeColor="accent1" w:themeTint="66"/>
        <w:insideH w:val="single" w:sz="4" w:space="0" w:color="F48CC2" w:themeColor="accent1" w:themeTint="66"/>
        <w:insideV w:val="single" w:sz="4" w:space="0" w:color="F48CC2" w:themeColor="accent1" w:themeTint="66"/>
      </w:tblBorders>
    </w:tblPr>
    <w:tblStylePr w:type="firstRow">
      <w:rPr>
        <w:b/>
        <w:bCs/>
      </w:rPr>
      <w:tblPr/>
      <w:tcPr>
        <w:tcBorders>
          <w:bottom w:val="single" w:sz="12" w:space="0" w:color="EE52A4" w:themeColor="accent1" w:themeTint="99"/>
        </w:tcBorders>
      </w:tcPr>
    </w:tblStylePr>
    <w:tblStylePr w:type="lastRow">
      <w:rPr>
        <w:b/>
        <w:bCs/>
      </w:rPr>
      <w:tblPr/>
      <w:tcPr>
        <w:tcBorders>
          <w:top w:val="double" w:sz="2" w:space="0" w:color="EE52A4" w:themeColor="accent1" w:themeTint="99"/>
        </w:tcBorders>
      </w:tcPr>
    </w:tblStylePr>
    <w:tblStylePr w:type="firstCol">
      <w:rPr>
        <w:b/>
        <w:bCs/>
      </w:rPr>
    </w:tblStylePr>
    <w:tblStylePr w:type="lastCol">
      <w:rPr>
        <w:b/>
        <w:bCs/>
      </w:rPr>
    </w:tblStylePr>
  </w:style>
  <w:style w:type="character" w:customStyle="1" w:styleId="DeltaViewInsertion">
    <w:name w:val="DeltaView Insertion"/>
    <w:uiPriority w:val="99"/>
    <w:rsid w:val="00F93B17"/>
    <w:rPr>
      <w:color w:val="0000FF"/>
      <w:u w:val="double"/>
    </w:rPr>
  </w:style>
  <w:style w:type="paragraph" w:styleId="NormalWeb">
    <w:name w:val="Normal (Web)"/>
    <w:basedOn w:val="Normal"/>
    <w:uiPriority w:val="99"/>
    <w:unhideWhenUsed/>
    <w:locked/>
    <w:rsid w:val="00F93B17"/>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F93B17"/>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93B17"/>
    <w:rPr>
      <w:rFonts w:ascii="Times New Roman" w:eastAsiaTheme="minorEastAsia" w:hAnsi="Times New Roman" w:cs="Times New Roman"/>
      <w:color w:val="404040" w:themeColor="text1" w:themeTint="BF"/>
      <w:sz w:val="24"/>
      <w:szCs w:val="24"/>
    </w:rPr>
  </w:style>
  <w:style w:type="character" w:customStyle="1" w:styleId="findhit">
    <w:name w:val="findhit"/>
    <w:basedOn w:val="DefaultParagraphFont"/>
    <w:rsid w:val="00F9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4218">
      <w:bodyDiv w:val="1"/>
      <w:marLeft w:val="0"/>
      <w:marRight w:val="0"/>
      <w:marTop w:val="0"/>
      <w:marBottom w:val="0"/>
      <w:divBdr>
        <w:top w:val="none" w:sz="0" w:space="0" w:color="auto"/>
        <w:left w:val="none" w:sz="0" w:space="0" w:color="auto"/>
        <w:bottom w:val="none" w:sz="0" w:space="0" w:color="auto"/>
        <w:right w:val="none" w:sz="0" w:space="0" w:color="auto"/>
      </w:divBdr>
    </w:div>
    <w:div w:id="74208527">
      <w:bodyDiv w:val="1"/>
      <w:marLeft w:val="0"/>
      <w:marRight w:val="0"/>
      <w:marTop w:val="0"/>
      <w:marBottom w:val="0"/>
      <w:divBdr>
        <w:top w:val="none" w:sz="0" w:space="0" w:color="auto"/>
        <w:left w:val="none" w:sz="0" w:space="0" w:color="auto"/>
        <w:bottom w:val="none" w:sz="0" w:space="0" w:color="auto"/>
        <w:right w:val="none" w:sz="0" w:space="0" w:color="auto"/>
      </w:divBdr>
    </w:div>
    <w:div w:id="78675835">
      <w:bodyDiv w:val="1"/>
      <w:marLeft w:val="0"/>
      <w:marRight w:val="0"/>
      <w:marTop w:val="0"/>
      <w:marBottom w:val="0"/>
      <w:divBdr>
        <w:top w:val="none" w:sz="0" w:space="0" w:color="auto"/>
        <w:left w:val="none" w:sz="0" w:space="0" w:color="auto"/>
        <w:bottom w:val="none" w:sz="0" w:space="0" w:color="auto"/>
        <w:right w:val="none" w:sz="0" w:space="0" w:color="auto"/>
      </w:divBdr>
    </w:div>
    <w:div w:id="131800557">
      <w:bodyDiv w:val="1"/>
      <w:marLeft w:val="0"/>
      <w:marRight w:val="0"/>
      <w:marTop w:val="0"/>
      <w:marBottom w:val="0"/>
      <w:divBdr>
        <w:top w:val="none" w:sz="0" w:space="0" w:color="auto"/>
        <w:left w:val="none" w:sz="0" w:space="0" w:color="auto"/>
        <w:bottom w:val="none" w:sz="0" w:space="0" w:color="auto"/>
        <w:right w:val="none" w:sz="0" w:space="0" w:color="auto"/>
      </w:divBdr>
    </w:div>
    <w:div w:id="171457601">
      <w:bodyDiv w:val="1"/>
      <w:marLeft w:val="0"/>
      <w:marRight w:val="0"/>
      <w:marTop w:val="0"/>
      <w:marBottom w:val="0"/>
      <w:divBdr>
        <w:top w:val="none" w:sz="0" w:space="0" w:color="auto"/>
        <w:left w:val="none" w:sz="0" w:space="0" w:color="auto"/>
        <w:bottom w:val="none" w:sz="0" w:space="0" w:color="auto"/>
        <w:right w:val="none" w:sz="0" w:space="0" w:color="auto"/>
      </w:divBdr>
    </w:div>
    <w:div w:id="213780692">
      <w:bodyDiv w:val="1"/>
      <w:marLeft w:val="0"/>
      <w:marRight w:val="0"/>
      <w:marTop w:val="0"/>
      <w:marBottom w:val="0"/>
      <w:divBdr>
        <w:top w:val="none" w:sz="0" w:space="0" w:color="auto"/>
        <w:left w:val="none" w:sz="0" w:space="0" w:color="auto"/>
        <w:bottom w:val="none" w:sz="0" w:space="0" w:color="auto"/>
        <w:right w:val="none" w:sz="0" w:space="0" w:color="auto"/>
      </w:divBdr>
    </w:div>
    <w:div w:id="236324351">
      <w:bodyDiv w:val="1"/>
      <w:marLeft w:val="0"/>
      <w:marRight w:val="0"/>
      <w:marTop w:val="0"/>
      <w:marBottom w:val="0"/>
      <w:divBdr>
        <w:top w:val="none" w:sz="0" w:space="0" w:color="auto"/>
        <w:left w:val="none" w:sz="0" w:space="0" w:color="auto"/>
        <w:bottom w:val="none" w:sz="0" w:space="0" w:color="auto"/>
        <w:right w:val="none" w:sz="0" w:space="0" w:color="auto"/>
      </w:divBdr>
    </w:div>
    <w:div w:id="253903510">
      <w:bodyDiv w:val="1"/>
      <w:marLeft w:val="0"/>
      <w:marRight w:val="0"/>
      <w:marTop w:val="0"/>
      <w:marBottom w:val="0"/>
      <w:divBdr>
        <w:top w:val="none" w:sz="0" w:space="0" w:color="auto"/>
        <w:left w:val="none" w:sz="0" w:space="0" w:color="auto"/>
        <w:bottom w:val="none" w:sz="0" w:space="0" w:color="auto"/>
        <w:right w:val="none" w:sz="0" w:space="0" w:color="auto"/>
      </w:divBdr>
    </w:div>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1964456426">
          <w:marLeft w:val="374"/>
          <w:marRight w:val="0"/>
          <w:marTop w:val="123"/>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80298115">
          <w:marLeft w:val="374"/>
          <w:marRight w:val="14"/>
          <w:marTop w:val="215"/>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sChild>
    </w:div>
    <w:div w:id="294872168">
      <w:bodyDiv w:val="1"/>
      <w:marLeft w:val="0"/>
      <w:marRight w:val="0"/>
      <w:marTop w:val="0"/>
      <w:marBottom w:val="0"/>
      <w:divBdr>
        <w:top w:val="none" w:sz="0" w:space="0" w:color="auto"/>
        <w:left w:val="none" w:sz="0" w:space="0" w:color="auto"/>
        <w:bottom w:val="none" w:sz="0" w:space="0" w:color="auto"/>
        <w:right w:val="none" w:sz="0" w:space="0" w:color="auto"/>
      </w:divBdr>
    </w:div>
    <w:div w:id="295381139">
      <w:bodyDiv w:val="1"/>
      <w:marLeft w:val="0"/>
      <w:marRight w:val="0"/>
      <w:marTop w:val="0"/>
      <w:marBottom w:val="0"/>
      <w:divBdr>
        <w:top w:val="none" w:sz="0" w:space="0" w:color="auto"/>
        <w:left w:val="none" w:sz="0" w:space="0" w:color="auto"/>
        <w:bottom w:val="none" w:sz="0" w:space="0" w:color="auto"/>
        <w:right w:val="none" w:sz="0" w:space="0" w:color="auto"/>
      </w:divBdr>
    </w:div>
    <w:div w:id="352072433">
      <w:bodyDiv w:val="1"/>
      <w:marLeft w:val="0"/>
      <w:marRight w:val="0"/>
      <w:marTop w:val="0"/>
      <w:marBottom w:val="0"/>
      <w:divBdr>
        <w:top w:val="none" w:sz="0" w:space="0" w:color="auto"/>
        <w:left w:val="none" w:sz="0" w:space="0" w:color="auto"/>
        <w:bottom w:val="none" w:sz="0" w:space="0" w:color="auto"/>
        <w:right w:val="none" w:sz="0" w:space="0" w:color="auto"/>
      </w:divBdr>
    </w:div>
    <w:div w:id="369840840">
      <w:bodyDiv w:val="1"/>
      <w:marLeft w:val="0"/>
      <w:marRight w:val="0"/>
      <w:marTop w:val="0"/>
      <w:marBottom w:val="0"/>
      <w:divBdr>
        <w:top w:val="none" w:sz="0" w:space="0" w:color="auto"/>
        <w:left w:val="none" w:sz="0" w:space="0" w:color="auto"/>
        <w:bottom w:val="none" w:sz="0" w:space="0" w:color="auto"/>
        <w:right w:val="none" w:sz="0" w:space="0" w:color="auto"/>
      </w:divBdr>
    </w:div>
    <w:div w:id="398284800">
      <w:bodyDiv w:val="1"/>
      <w:marLeft w:val="0"/>
      <w:marRight w:val="0"/>
      <w:marTop w:val="0"/>
      <w:marBottom w:val="0"/>
      <w:divBdr>
        <w:top w:val="none" w:sz="0" w:space="0" w:color="auto"/>
        <w:left w:val="none" w:sz="0" w:space="0" w:color="auto"/>
        <w:bottom w:val="none" w:sz="0" w:space="0" w:color="auto"/>
        <w:right w:val="none" w:sz="0" w:space="0" w:color="auto"/>
      </w:divBdr>
    </w:div>
    <w:div w:id="411779108">
      <w:bodyDiv w:val="1"/>
      <w:marLeft w:val="0"/>
      <w:marRight w:val="0"/>
      <w:marTop w:val="0"/>
      <w:marBottom w:val="0"/>
      <w:divBdr>
        <w:top w:val="none" w:sz="0" w:space="0" w:color="auto"/>
        <w:left w:val="none" w:sz="0" w:space="0" w:color="auto"/>
        <w:bottom w:val="none" w:sz="0" w:space="0" w:color="auto"/>
        <w:right w:val="none" w:sz="0" w:space="0" w:color="auto"/>
      </w:divBdr>
    </w:div>
    <w:div w:id="432941496">
      <w:bodyDiv w:val="1"/>
      <w:marLeft w:val="0"/>
      <w:marRight w:val="0"/>
      <w:marTop w:val="0"/>
      <w:marBottom w:val="0"/>
      <w:divBdr>
        <w:top w:val="none" w:sz="0" w:space="0" w:color="auto"/>
        <w:left w:val="none" w:sz="0" w:space="0" w:color="auto"/>
        <w:bottom w:val="none" w:sz="0" w:space="0" w:color="auto"/>
        <w:right w:val="none" w:sz="0" w:space="0" w:color="auto"/>
      </w:divBdr>
    </w:div>
    <w:div w:id="481393005">
      <w:bodyDiv w:val="1"/>
      <w:marLeft w:val="0"/>
      <w:marRight w:val="0"/>
      <w:marTop w:val="0"/>
      <w:marBottom w:val="0"/>
      <w:divBdr>
        <w:top w:val="none" w:sz="0" w:space="0" w:color="auto"/>
        <w:left w:val="none" w:sz="0" w:space="0" w:color="auto"/>
        <w:bottom w:val="none" w:sz="0" w:space="0" w:color="auto"/>
        <w:right w:val="none" w:sz="0" w:space="0" w:color="auto"/>
      </w:divBdr>
    </w:div>
    <w:div w:id="523792389">
      <w:bodyDiv w:val="1"/>
      <w:marLeft w:val="0"/>
      <w:marRight w:val="0"/>
      <w:marTop w:val="0"/>
      <w:marBottom w:val="0"/>
      <w:divBdr>
        <w:top w:val="none" w:sz="0" w:space="0" w:color="auto"/>
        <w:left w:val="none" w:sz="0" w:space="0" w:color="auto"/>
        <w:bottom w:val="none" w:sz="0" w:space="0" w:color="auto"/>
        <w:right w:val="none" w:sz="0" w:space="0" w:color="auto"/>
      </w:divBdr>
    </w:div>
    <w:div w:id="565264080">
      <w:bodyDiv w:val="1"/>
      <w:marLeft w:val="0"/>
      <w:marRight w:val="0"/>
      <w:marTop w:val="0"/>
      <w:marBottom w:val="0"/>
      <w:divBdr>
        <w:top w:val="none" w:sz="0" w:space="0" w:color="auto"/>
        <w:left w:val="none" w:sz="0" w:space="0" w:color="auto"/>
        <w:bottom w:val="none" w:sz="0" w:space="0" w:color="auto"/>
        <w:right w:val="none" w:sz="0" w:space="0" w:color="auto"/>
      </w:divBdr>
    </w:div>
    <w:div w:id="585964185">
      <w:bodyDiv w:val="1"/>
      <w:marLeft w:val="0"/>
      <w:marRight w:val="0"/>
      <w:marTop w:val="0"/>
      <w:marBottom w:val="0"/>
      <w:divBdr>
        <w:top w:val="none" w:sz="0" w:space="0" w:color="auto"/>
        <w:left w:val="none" w:sz="0" w:space="0" w:color="auto"/>
        <w:bottom w:val="none" w:sz="0" w:space="0" w:color="auto"/>
        <w:right w:val="none" w:sz="0" w:space="0" w:color="auto"/>
      </w:divBdr>
    </w:div>
    <w:div w:id="643243298">
      <w:bodyDiv w:val="1"/>
      <w:marLeft w:val="0"/>
      <w:marRight w:val="0"/>
      <w:marTop w:val="0"/>
      <w:marBottom w:val="0"/>
      <w:divBdr>
        <w:top w:val="none" w:sz="0" w:space="0" w:color="auto"/>
        <w:left w:val="none" w:sz="0" w:space="0" w:color="auto"/>
        <w:bottom w:val="none" w:sz="0" w:space="0" w:color="auto"/>
        <w:right w:val="none" w:sz="0" w:space="0" w:color="auto"/>
      </w:divBdr>
    </w:div>
    <w:div w:id="655456749">
      <w:bodyDiv w:val="1"/>
      <w:marLeft w:val="0"/>
      <w:marRight w:val="0"/>
      <w:marTop w:val="0"/>
      <w:marBottom w:val="0"/>
      <w:divBdr>
        <w:top w:val="none" w:sz="0" w:space="0" w:color="auto"/>
        <w:left w:val="none" w:sz="0" w:space="0" w:color="auto"/>
        <w:bottom w:val="none" w:sz="0" w:space="0" w:color="auto"/>
        <w:right w:val="none" w:sz="0" w:space="0" w:color="auto"/>
      </w:divBdr>
    </w:div>
    <w:div w:id="676233184">
      <w:bodyDiv w:val="1"/>
      <w:marLeft w:val="0"/>
      <w:marRight w:val="0"/>
      <w:marTop w:val="0"/>
      <w:marBottom w:val="0"/>
      <w:divBdr>
        <w:top w:val="none" w:sz="0" w:space="0" w:color="auto"/>
        <w:left w:val="none" w:sz="0" w:space="0" w:color="auto"/>
        <w:bottom w:val="none" w:sz="0" w:space="0" w:color="auto"/>
        <w:right w:val="none" w:sz="0" w:space="0" w:color="auto"/>
      </w:divBdr>
    </w:div>
    <w:div w:id="693650700">
      <w:bodyDiv w:val="1"/>
      <w:marLeft w:val="0"/>
      <w:marRight w:val="0"/>
      <w:marTop w:val="0"/>
      <w:marBottom w:val="0"/>
      <w:divBdr>
        <w:top w:val="none" w:sz="0" w:space="0" w:color="auto"/>
        <w:left w:val="none" w:sz="0" w:space="0" w:color="auto"/>
        <w:bottom w:val="none" w:sz="0" w:space="0" w:color="auto"/>
        <w:right w:val="none" w:sz="0" w:space="0" w:color="auto"/>
      </w:divBdr>
      <w:divsChild>
        <w:div w:id="2025472845">
          <w:marLeft w:val="0"/>
          <w:marRight w:val="0"/>
          <w:marTop w:val="0"/>
          <w:marBottom w:val="0"/>
          <w:divBdr>
            <w:top w:val="none" w:sz="0" w:space="0" w:color="auto"/>
            <w:left w:val="none" w:sz="0" w:space="0" w:color="auto"/>
            <w:bottom w:val="none" w:sz="0" w:space="0" w:color="auto"/>
            <w:right w:val="none" w:sz="0" w:space="0" w:color="auto"/>
          </w:divBdr>
        </w:div>
        <w:div w:id="123739152">
          <w:marLeft w:val="0"/>
          <w:marRight w:val="0"/>
          <w:marTop w:val="0"/>
          <w:marBottom w:val="0"/>
          <w:divBdr>
            <w:top w:val="none" w:sz="0" w:space="0" w:color="auto"/>
            <w:left w:val="none" w:sz="0" w:space="0" w:color="auto"/>
            <w:bottom w:val="none" w:sz="0" w:space="0" w:color="auto"/>
            <w:right w:val="none" w:sz="0" w:space="0" w:color="auto"/>
          </w:divBdr>
        </w:div>
        <w:div w:id="276110929">
          <w:marLeft w:val="0"/>
          <w:marRight w:val="0"/>
          <w:marTop w:val="0"/>
          <w:marBottom w:val="0"/>
          <w:divBdr>
            <w:top w:val="none" w:sz="0" w:space="0" w:color="auto"/>
            <w:left w:val="none" w:sz="0" w:space="0" w:color="auto"/>
            <w:bottom w:val="none" w:sz="0" w:space="0" w:color="auto"/>
            <w:right w:val="none" w:sz="0" w:space="0" w:color="auto"/>
          </w:divBdr>
        </w:div>
      </w:divsChild>
    </w:div>
    <w:div w:id="771322839">
      <w:bodyDiv w:val="1"/>
      <w:marLeft w:val="0"/>
      <w:marRight w:val="0"/>
      <w:marTop w:val="0"/>
      <w:marBottom w:val="0"/>
      <w:divBdr>
        <w:top w:val="none" w:sz="0" w:space="0" w:color="auto"/>
        <w:left w:val="none" w:sz="0" w:space="0" w:color="auto"/>
        <w:bottom w:val="none" w:sz="0" w:space="0" w:color="auto"/>
        <w:right w:val="none" w:sz="0" w:space="0" w:color="auto"/>
      </w:divBdr>
    </w:div>
    <w:div w:id="807668732">
      <w:bodyDiv w:val="1"/>
      <w:marLeft w:val="0"/>
      <w:marRight w:val="0"/>
      <w:marTop w:val="0"/>
      <w:marBottom w:val="0"/>
      <w:divBdr>
        <w:top w:val="none" w:sz="0" w:space="0" w:color="auto"/>
        <w:left w:val="none" w:sz="0" w:space="0" w:color="auto"/>
        <w:bottom w:val="none" w:sz="0" w:space="0" w:color="auto"/>
        <w:right w:val="none" w:sz="0" w:space="0" w:color="auto"/>
      </w:divBdr>
    </w:div>
    <w:div w:id="820271783">
      <w:bodyDiv w:val="1"/>
      <w:marLeft w:val="0"/>
      <w:marRight w:val="0"/>
      <w:marTop w:val="0"/>
      <w:marBottom w:val="0"/>
      <w:divBdr>
        <w:top w:val="none" w:sz="0" w:space="0" w:color="auto"/>
        <w:left w:val="none" w:sz="0" w:space="0" w:color="auto"/>
        <w:bottom w:val="none" w:sz="0" w:space="0" w:color="auto"/>
        <w:right w:val="none" w:sz="0" w:space="0" w:color="auto"/>
      </w:divBdr>
    </w:div>
    <w:div w:id="917255653">
      <w:bodyDiv w:val="1"/>
      <w:marLeft w:val="0"/>
      <w:marRight w:val="0"/>
      <w:marTop w:val="0"/>
      <w:marBottom w:val="0"/>
      <w:divBdr>
        <w:top w:val="none" w:sz="0" w:space="0" w:color="auto"/>
        <w:left w:val="none" w:sz="0" w:space="0" w:color="auto"/>
        <w:bottom w:val="none" w:sz="0" w:space="0" w:color="auto"/>
        <w:right w:val="none" w:sz="0" w:space="0" w:color="auto"/>
      </w:divBdr>
    </w:div>
    <w:div w:id="1065298122">
      <w:bodyDiv w:val="1"/>
      <w:marLeft w:val="0"/>
      <w:marRight w:val="0"/>
      <w:marTop w:val="0"/>
      <w:marBottom w:val="0"/>
      <w:divBdr>
        <w:top w:val="none" w:sz="0" w:space="0" w:color="auto"/>
        <w:left w:val="none" w:sz="0" w:space="0" w:color="auto"/>
        <w:bottom w:val="none" w:sz="0" w:space="0" w:color="auto"/>
        <w:right w:val="none" w:sz="0" w:space="0" w:color="auto"/>
      </w:divBdr>
    </w:div>
    <w:div w:id="1097555221">
      <w:bodyDiv w:val="1"/>
      <w:marLeft w:val="0"/>
      <w:marRight w:val="0"/>
      <w:marTop w:val="0"/>
      <w:marBottom w:val="0"/>
      <w:divBdr>
        <w:top w:val="none" w:sz="0" w:space="0" w:color="auto"/>
        <w:left w:val="none" w:sz="0" w:space="0" w:color="auto"/>
        <w:bottom w:val="none" w:sz="0" w:space="0" w:color="auto"/>
        <w:right w:val="none" w:sz="0" w:space="0" w:color="auto"/>
      </w:divBdr>
    </w:div>
    <w:div w:id="1098990691">
      <w:bodyDiv w:val="1"/>
      <w:marLeft w:val="0"/>
      <w:marRight w:val="0"/>
      <w:marTop w:val="0"/>
      <w:marBottom w:val="0"/>
      <w:divBdr>
        <w:top w:val="none" w:sz="0" w:space="0" w:color="auto"/>
        <w:left w:val="none" w:sz="0" w:space="0" w:color="auto"/>
        <w:bottom w:val="none" w:sz="0" w:space="0" w:color="auto"/>
        <w:right w:val="none" w:sz="0" w:space="0" w:color="auto"/>
      </w:divBdr>
    </w:div>
    <w:div w:id="1101486350">
      <w:bodyDiv w:val="1"/>
      <w:marLeft w:val="0"/>
      <w:marRight w:val="0"/>
      <w:marTop w:val="0"/>
      <w:marBottom w:val="0"/>
      <w:divBdr>
        <w:top w:val="none" w:sz="0" w:space="0" w:color="auto"/>
        <w:left w:val="none" w:sz="0" w:space="0" w:color="auto"/>
        <w:bottom w:val="none" w:sz="0" w:space="0" w:color="auto"/>
        <w:right w:val="none" w:sz="0" w:space="0" w:color="auto"/>
      </w:divBdr>
    </w:div>
    <w:div w:id="1324043689">
      <w:bodyDiv w:val="1"/>
      <w:marLeft w:val="0"/>
      <w:marRight w:val="0"/>
      <w:marTop w:val="0"/>
      <w:marBottom w:val="0"/>
      <w:divBdr>
        <w:top w:val="none" w:sz="0" w:space="0" w:color="auto"/>
        <w:left w:val="none" w:sz="0" w:space="0" w:color="auto"/>
        <w:bottom w:val="none" w:sz="0" w:space="0" w:color="auto"/>
        <w:right w:val="none" w:sz="0" w:space="0" w:color="auto"/>
      </w:divBdr>
    </w:div>
    <w:div w:id="1357391748">
      <w:bodyDiv w:val="1"/>
      <w:marLeft w:val="0"/>
      <w:marRight w:val="0"/>
      <w:marTop w:val="0"/>
      <w:marBottom w:val="0"/>
      <w:divBdr>
        <w:top w:val="none" w:sz="0" w:space="0" w:color="auto"/>
        <w:left w:val="none" w:sz="0" w:space="0" w:color="auto"/>
        <w:bottom w:val="none" w:sz="0" w:space="0" w:color="auto"/>
        <w:right w:val="none" w:sz="0" w:space="0" w:color="auto"/>
      </w:divBdr>
    </w:div>
    <w:div w:id="1395664732">
      <w:bodyDiv w:val="1"/>
      <w:marLeft w:val="0"/>
      <w:marRight w:val="0"/>
      <w:marTop w:val="0"/>
      <w:marBottom w:val="0"/>
      <w:divBdr>
        <w:top w:val="none" w:sz="0" w:space="0" w:color="auto"/>
        <w:left w:val="none" w:sz="0" w:space="0" w:color="auto"/>
        <w:bottom w:val="none" w:sz="0" w:space="0" w:color="auto"/>
        <w:right w:val="none" w:sz="0" w:space="0" w:color="auto"/>
      </w:divBdr>
    </w:div>
    <w:div w:id="1412390927">
      <w:bodyDiv w:val="1"/>
      <w:marLeft w:val="0"/>
      <w:marRight w:val="0"/>
      <w:marTop w:val="0"/>
      <w:marBottom w:val="0"/>
      <w:divBdr>
        <w:top w:val="none" w:sz="0" w:space="0" w:color="auto"/>
        <w:left w:val="none" w:sz="0" w:space="0" w:color="auto"/>
        <w:bottom w:val="none" w:sz="0" w:space="0" w:color="auto"/>
        <w:right w:val="none" w:sz="0" w:space="0" w:color="auto"/>
      </w:divBdr>
    </w:div>
    <w:div w:id="1412847779">
      <w:bodyDiv w:val="1"/>
      <w:marLeft w:val="0"/>
      <w:marRight w:val="0"/>
      <w:marTop w:val="0"/>
      <w:marBottom w:val="0"/>
      <w:divBdr>
        <w:top w:val="none" w:sz="0" w:space="0" w:color="auto"/>
        <w:left w:val="none" w:sz="0" w:space="0" w:color="auto"/>
        <w:bottom w:val="none" w:sz="0" w:space="0" w:color="auto"/>
        <w:right w:val="none" w:sz="0" w:space="0" w:color="auto"/>
      </w:divBdr>
    </w:div>
    <w:div w:id="1413090797">
      <w:bodyDiv w:val="1"/>
      <w:marLeft w:val="0"/>
      <w:marRight w:val="0"/>
      <w:marTop w:val="0"/>
      <w:marBottom w:val="0"/>
      <w:divBdr>
        <w:top w:val="none" w:sz="0" w:space="0" w:color="auto"/>
        <w:left w:val="none" w:sz="0" w:space="0" w:color="auto"/>
        <w:bottom w:val="none" w:sz="0" w:space="0" w:color="auto"/>
        <w:right w:val="none" w:sz="0" w:space="0" w:color="auto"/>
      </w:divBdr>
    </w:div>
    <w:div w:id="1499730694">
      <w:bodyDiv w:val="1"/>
      <w:marLeft w:val="0"/>
      <w:marRight w:val="0"/>
      <w:marTop w:val="0"/>
      <w:marBottom w:val="0"/>
      <w:divBdr>
        <w:top w:val="none" w:sz="0" w:space="0" w:color="auto"/>
        <w:left w:val="none" w:sz="0" w:space="0" w:color="auto"/>
        <w:bottom w:val="none" w:sz="0" w:space="0" w:color="auto"/>
        <w:right w:val="none" w:sz="0" w:space="0" w:color="auto"/>
      </w:divBdr>
    </w:div>
    <w:div w:id="1570992983">
      <w:bodyDiv w:val="1"/>
      <w:marLeft w:val="0"/>
      <w:marRight w:val="0"/>
      <w:marTop w:val="0"/>
      <w:marBottom w:val="0"/>
      <w:divBdr>
        <w:top w:val="none" w:sz="0" w:space="0" w:color="auto"/>
        <w:left w:val="none" w:sz="0" w:space="0" w:color="auto"/>
        <w:bottom w:val="none" w:sz="0" w:space="0" w:color="auto"/>
        <w:right w:val="none" w:sz="0" w:space="0" w:color="auto"/>
      </w:divBdr>
    </w:div>
    <w:div w:id="1677003000">
      <w:bodyDiv w:val="1"/>
      <w:marLeft w:val="0"/>
      <w:marRight w:val="0"/>
      <w:marTop w:val="0"/>
      <w:marBottom w:val="0"/>
      <w:divBdr>
        <w:top w:val="none" w:sz="0" w:space="0" w:color="auto"/>
        <w:left w:val="none" w:sz="0" w:space="0" w:color="auto"/>
        <w:bottom w:val="none" w:sz="0" w:space="0" w:color="auto"/>
        <w:right w:val="none" w:sz="0" w:space="0" w:color="auto"/>
      </w:divBdr>
    </w:div>
    <w:div w:id="1713453622">
      <w:bodyDiv w:val="1"/>
      <w:marLeft w:val="0"/>
      <w:marRight w:val="0"/>
      <w:marTop w:val="0"/>
      <w:marBottom w:val="0"/>
      <w:divBdr>
        <w:top w:val="none" w:sz="0" w:space="0" w:color="auto"/>
        <w:left w:val="none" w:sz="0" w:space="0" w:color="auto"/>
        <w:bottom w:val="none" w:sz="0" w:space="0" w:color="auto"/>
        <w:right w:val="none" w:sz="0" w:space="0" w:color="auto"/>
      </w:divBdr>
    </w:div>
    <w:div w:id="1818452204">
      <w:bodyDiv w:val="1"/>
      <w:marLeft w:val="0"/>
      <w:marRight w:val="0"/>
      <w:marTop w:val="0"/>
      <w:marBottom w:val="0"/>
      <w:divBdr>
        <w:top w:val="none" w:sz="0" w:space="0" w:color="auto"/>
        <w:left w:val="none" w:sz="0" w:space="0" w:color="auto"/>
        <w:bottom w:val="none" w:sz="0" w:space="0" w:color="auto"/>
        <w:right w:val="none" w:sz="0" w:space="0" w:color="auto"/>
      </w:divBdr>
    </w:div>
    <w:div w:id="1854683420">
      <w:bodyDiv w:val="1"/>
      <w:marLeft w:val="0"/>
      <w:marRight w:val="0"/>
      <w:marTop w:val="0"/>
      <w:marBottom w:val="0"/>
      <w:divBdr>
        <w:top w:val="none" w:sz="0" w:space="0" w:color="auto"/>
        <w:left w:val="none" w:sz="0" w:space="0" w:color="auto"/>
        <w:bottom w:val="none" w:sz="0" w:space="0" w:color="auto"/>
        <w:right w:val="none" w:sz="0" w:space="0" w:color="auto"/>
      </w:divBdr>
    </w:div>
    <w:div w:id="1919558824">
      <w:bodyDiv w:val="1"/>
      <w:marLeft w:val="0"/>
      <w:marRight w:val="0"/>
      <w:marTop w:val="0"/>
      <w:marBottom w:val="0"/>
      <w:divBdr>
        <w:top w:val="none" w:sz="0" w:space="0" w:color="auto"/>
        <w:left w:val="none" w:sz="0" w:space="0" w:color="auto"/>
        <w:bottom w:val="none" w:sz="0" w:space="0" w:color="auto"/>
        <w:right w:val="none" w:sz="0" w:space="0" w:color="auto"/>
      </w:divBdr>
    </w:div>
    <w:div w:id="1969161399">
      <w:bodyDiv w:val="1"/>
      <w:marLeft w:val="0"/>
      <w:marRight w:val="0"/>
      <w:marTop w:val="0"/>
      <w:marBottom w:val="0"/>
      <w:divBdr>
        <w:top w:val="none" w:sz="0" w:space="0" w:color="auto"/>
        <w:left w:val="none" w:sz="0" w:space="0" w:color="auto"/>
        <w:bottom w:val="none" w:sz="0" w:space="0" w:color="auto"/>
        <w:right w:val="none" w:sz="0" w:space="0" w:color="auto"/>
      </w:divBdr>
    </w:div>
    <w:div w:id="2092309734">
      <w:bodyDiv w:val="1"/>
      <w:marLeft w:val="0"/>
      <w:marRight w:val="0"/>
      <w:marTop w:val="0"/>
      <w:marBottom w:val="0"/>
      <w:divBdr>
        <w:top w:val="none" w:sz="0" w:space="0" w:color="auto"/>
        <w:left w:val="none" w:sz="0" w:space="0" w:color="auto"/>
        <w:bottom w:val="none" w:sz="0" w:space="0" w:color="auto"/>
        <w:right w:val="none" w:sz="0" w:space="0" w:color="auto"/>
      </w:divBdr>
    </w:div>
    <w:div w:id="2108647541">
      <w:bodyDiv w:val="1"/>
      <w:marLeft w:val="0"/>
      <w:marRight w:val="0"/>
      <w:marTop w:val="0"/>
      <w:marBottom w:val="0"/>
      <w:divBdr>
        <w:top w:val="none" w:sz="0" w:space="0" w:color="auto"/>
        <w:left w:val="none" w:sz="0" w:space="0" w:color="auto"/>
        <w:bottom w:val="none" w:sz="0" w:space="0" w:color="auto"/>
        <w:right w:val="none" w:sz="0" w:space="0" w:color="auto"/>
      </w:divBdr>
    </w:div>
    <w:div w:id="21320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hyperlink" Target="https://www.scottish-enterprise.com/support-for-businesses/funding-and-grants/business-grants-and-funding-calls/minimal-financial-assistance-guidance" TargetMode="External"/><Relationship Id="rId42" Type="http://schemas.openxmlformats.org/officeDocument/2006/relationships/image" Target="media/image24.wmf"/><Relationship Id="rId47"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63" Type="http://schemas.openxmlformats.org/officeDocument/2006/relationships/header" Target="header2.xml"/><Relationship Id="rId68" Type="http://schemas.openxmlformats.org/officeDocument/2006/relationships/header" Target="header4.xml"/><Relationship Id="rId16" Type="http://schemas.openxmlformats.org/officeDocument/2006/relationships/hyperlink" Target="https://www.legislation.gov.uk/ukpga/2018/13/contents/enacted" TargetMode="External"/><Relationship Id="rId11" Type="http://schemas.openxmlformats.org/officeDocument/2006/relationships/image" Target="media/image1.png"/><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58" Type="http://schemas.openxmlformats.org/officeDocument/2006/relationships/hyperlink" Target="https://www.gov.uk/government/collections/gender-pay-gap-reporting" TargetMode="External"/><Relationship Id="rId66" Type="http://schemas.openxmlformats.org/officeDocument/2006/relationships/header" Target="header3.xml"/><Relationship Id="rId74"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hyperlink" Target="https://scottishlivingwage.org/" TargetMode="External"/><Relationship Id="rId19" Type="http://schemas.openxmlformats.org/officeDocument/2006/relationships/image" Target="media/image3.wmf"/><Relationship Id="rId14" Type="http://schemas.openxmlformats.org/officeDocument/2006/relationships/hyperlink" Target="https://www.gov.scot/news/stop-trading-with-russia/" TargetMode="External"/><Relationship Id="rId22" Type="http://schemas.openxmlformats.org/officeDocument/2006/relationships/hyperlink" Target="https://www.scottish-enterprise.com/support-for-businesses/funding-and-grants/business-grants-and-funding-calls/minimal-financial-assistance-guidance" TargetMode="External"/><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56" Type="http://schemas.openxmlformats.org/officeDocument/2006/relationships/hyperlink" Target="https://fairworktool.scot/" TargetMode="External"/><Relationship Id="rId64" Type="http://schemas.openxmlformats.org/officeDocument/2006/relationships/footer" Target="footer1.xml"/><Relationship Id="rId69" Type="http://schemas.openxmlformats.org/officeDocument/2006/relationships/hyperlink" Target="https://eur03.safelinks.protection.outlook.com/?url=https%3A%2F%2Fwww.scottish-enterprise.com%2Fhelp%2Fprivacy-notice&amp;data=04%7C01%7CNikki.Wyness%40scotent.co.uk%7C3c3681a53416467f5f7e08d900c1c020%7C50374495fdde4d04bc5c574982680e19%7C0%7C0%7C637541654408730731%7CUnknown%7CTWFpbGZsb3d8eyJWIjoiMC4wLjAwMDAiLCJQIjoiV2luMzIiLCJBTiI6Ik1haWwiLCJXVCI6Mn0%3D%7C1000&amp;sdata=WitdzdSsK9EBziAhokN5B4uzSBPvwKkD7Zy%2BOTvLbzY%3D&amp;reserved=0"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 TargetMode="External"/><Relationship Id="rId72" Type="http://schemas.openxmlformats.org/officeDocument/2006/relationships/hyperlink" Target="https://scotent.sharepoint.com/sites/InnovationTeam/_layouts/15/Doc.aspx?sourcedoc=%7B256BE26F-A922-4303-BA70-282D4A8040B1%7D&amp;file=Miro%20Board%20Content.pptx&amp;action=edit&amp;mobileredirect=true" TargetMode="External"/><Relationship Id="rId3" Type="http://schemas.openxmlformats.org/officeDocument/2006/relationships/customXml" Target="../customXml/item3.xml"/><Relationship Id="rId12" Type="http://schemas.openxmlformats.org/officeDocument/2006/relationships/hyperlink" Target="https://scotent-live-sec-cms.azurewebsites.net/support-for-businesses/funding-and-grants/business-grants-and-funding-calls/can-do-offshore-wind-innovation-feasibility-call" TargetMode="External"/><Relationship Id="rId17" Type="http://schemas.openxmlformats.org/officeDocument/2006/relationships/hyperlink" Target="https://www.gov.scot/news/stop-trading-with-russia/" TargetMode="Externa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hyperlink" Target="https://www.closeyourpaygap.org.uk/" TargetMode="External"/><Relationship Id="rId67" Type="http://schemas.openxmlformats.org/officeDocument/2006/relationships/footer" Target="footer3.xml"/><Relationship Id="rId20" Type="http://schemas.openxmlformats.org/officeDocument/2006/relationships/image" Target="media/image4.wmf"/><Relationship Id="rId41" Type="http://schemas.openxmlformats.org/officeDocument/2006/relationships/image" Target="media/image23.wmf"/><Relationship Id="rId54" Type="http://schemas.openxmlformats.org/officeDocument/2006/relationships/hyperlink" Target="https://op.europa.eu/en/publication-detail/-/publication/756d9260-ee54-11ea-991b-01aa75ed71a1" TargetMode="External"/><Relationship Id="rId62" Type="http://schemas.openxmlformats.org/officeDocument/2006/relationships/header" Target="header1.xml"/><Relationship Id="rId70" Type="http://schemas.openxmlformats.org/officeDocument/2006/relationships/hyperlink" Target="https://www.gov.uk/government/publications/fcdo-small-to-medium-sized-enterprise-sme-action-plan/small-to-medium-sized-enterprise-sme-action-pla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otent-live-sec-cms.azurewebsites.net/support-for-businesses/funding-and-grants/business-grants-and-funding-calls/can-do-offshore-wind-innovation-feasibility-call"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image" Target="media/image29.jpeg"/><Relationship Id="rId57" Type="http://schemas.openxmlformats.org/officeDocument/2006/relationships/hyperlink" Target="https://www.livingwage.org.uk" TargetMode="External"/><Relationship Id="rId10" Type="http://schemas.openxmlformats.org/officeDocument/2006/relationships/endnotes" Target="endnotes.xml"/><Relationship Id="rId31" Type="http://schemas.openxmlformats.org/officeDocument/2006/relationships/image" Target="media/image13.wmf"/><Relationship Id="rId44" Type="http://schemas.openxmlformats.org/officeDocument/2006/relationships/image" Target="media/image26.wmf"/><Relationship Id="rId52" Type="http://schemas.openxmlformats.org/officeDocument/2006/relationships/hyperlink" Target="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 TargetMode="External"/><Relationship Id="rId60" Type="http://schemas.openxmlformats.org/officeDocument/2006/relationships/hyperlink" Target="https://scottishlivingwage.org/" TargetMode="External"/><Relationship Id="rId65" Type="http://schemas.openxmlformats.org/officeDocument/2006/relationships/footer" Target="footer2.xml"/><Relationship Id="rId73"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2018/13/contents/enacted" TargetMode="External"/><Relationship Id="rId18" Type="http://schemas.openxmlformats.org/officeDocument/2006/relationships/image" Target="media/image2.wmf"/><Relationship Id="rId39" Type="http://schemas.openxmlformats.org/officeDocument/2006/relationships/image" Target="media/image21.wmf"/><Relationship Id="rId34" Type="http://schemas.openxmlformats.org/officeDocument/2006/relationships/image" Target="media/image16.wmf"/><Relationship Id="rId50" Type="http://schemas.openxmlformats.org/officeDocument/2006/relationships/hyperlink" Target="https://eur03.safelinks.protection.outlook.com/?url=https%3A%2F%2Fscottishbusinesspledge.scot%2F&amp;data=02%7C01%7CSamantha.Higgins%40scotent.co.uk%7Cabcae7dffd1e43be1e6d08d70f69b828%7C50374495fdde4d04bc5c574982680e19%7C0%7C0%7C636994819043219067&amp;sdata=Y1ad7HsGTnk%2FCrn0F8WqxoozH%2Byr%2BJWCjIVlErcaods%3D&amp;reserved=0" TargetMode="External"/><Relationship Id="rId55" Type="http://schemas.openxmlformats.org/officeDocument/2006/relationships/hyperlink" Target="https://www.gov.scot/publications/fair-work-first-guidance-2/pages/6/"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scottish-enterprise.com/support-for-businesses/funding-and-grants/business-grants/minimal-financial-assistance-guidance" TargetMode="External"/><Relationship Id="rId2" Type="http://schemas.openxmlformats.org/officeDocument/2006/relationships/customXml" Target="../customXml/item2.xml"/><Relationship Id="rId29"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m\AppData\Roaming\Microsoft\Templates\Agreement%20to%20receive%20electronic%20communication%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14AF651-AA0B-486F-B67F-9BF3D8D3655B}"/>
      </w:docPartPr>
      <w:docPartBody>
        <w:p w:rsidR="00B830EA" w:rsidRDefault="00B830EA">
          <w:r w:rsidRPr="009957E1">
            <w:rPr>
              <w:rStyle w:val="PlaceholderText"/>
            </w:rPr>
            <w:t>Click or tap here to enter text.</w:t>
          </w:r>
        </w:p>
      </w:docPartBody>
    </w:docPart>
    <w:docPart>
      <w:docPartPr>
        <w:name w:val="E4C6570D0ABD42B28B70D4149B2402BF"/>
        <w:category>
          <w:name w:val="General"/>
          <w:gallery w:val="placeholder"/>
        </w:category>
        <w:types>
          <w:type w:val="bbPlcHdr"/>
        </w:types>
        <w:behaviors>
          <w:behavior w:val="content"/>
        </w:behaviors>
        <w:guid w:val="{42EA6428-2525-407C-86F9-49B8DEE067E8}"/>
      </w:docPartPr>
      <w:docPartBody>
        <w:p w:rsidR="00B830EA" w:rsidRDefault="00AC1B49" w:rsidP="00AC1B49">
          <w:pPr>
            <w:pStyle w:val="E4C6570D0ABD42B28B70D4149B2402BF1"/>
          </w:pPr>
          <w:r w:rsidRPr="00083A2F">
            <w:rPr>
              <w:color w:val="auto"/>
            </w:rPr>
            <w:t>Application Form</w:t>
          </w:r>
        </w:p>
      </w:docPartBody>
    </w:docPart>
    <w:docPart>
      <w:docPartPr>
        <w:name w:val="8081E657A39B4BCABE277F237B94808E"/>
        <w:category>
          <w:name w:val="General"/>
          <w:gallery w:val="placeholder"/>
        </w:category>
        <w:types>
          <w:type w:val="bbPlcHdr"/>
        </w:types>
        <w:behaviors>
          <w:behavior w:val="content"/>
        </w:behaviors>
        <w:guid w:val="{12BE33A7-9D45-477E-9BBF-A2153B9A72F2}"/>
      </w:docPartPr>
      <w:docPartBody>
        <w:p w:rsidR="00B830EA" w:rsidRDefault="00AC1B49" w:rsidP="00AC1B49">
          <w:pPr>
            <w:pStyle w:val="8081E657A39B4BCABE277F237B94808E1"/>
          </w:pPr>
          <w:r>
            <w:rPr>
              <w:b/>
              <w:bCs/>
              <w:color w:val="auto"/>
            </w:rPr>
            <w:t>Section 3 – Project Details</w:t>
          </w:r>
        </w:p>
      </w:docPartBody>
    </w:docPart>
    <w:docPart>
      <w:docPartPr>
        <w:name w:val="A407D0417B5F445A9EB8842E92CF39E8"/>
        <w:category>
          <w:name w:val="General"/>
          <w:gallery w:val="placeholder"/>
        </w:category>
        <w:types>
          <w:type w:val="bbPlcHdr"/>
        </w:types>
        <w:behaviors>
          <w:behavior w:val="content"/>
        </w:behaviors>
        <w:guid w:val="{59DB6472-3D72-430B-BE72-8357890E6A9E}"/>
      </w:docPartPr>
      <w:docPartBody>
        <w:p w:rsidR="00B830EA" w:rsidRDefault="00AC1B49" w:rsidP="00AC1B49">
          <w:pPr>
            <w:pStyle w:val="A407D0417B5F445A9EB8842E92CF39E81"/>
          </w:pPr>
          <w:r w:rsidRPr="00DD67E5">
            <w:rPr>
              <w:b/>
              <w:bCs/>
              <w:color w:val="auto"/>
            </w:rPr>
            <w:t>How to complete this form</w:t>
          </w:r>
        </w:p>
      </w:docPartBody>
    </w:docPart>
    <w:docPart>
      <w:docPartPr>
        <w:name w:val="F9E76F550C374A278AE4EF121ADAF223"/>
        <w:category>
          <w:name w:val="General"/>
          <w:gallery w:val="placeholder"/>
        </w:category>
        <w:types>
          <w:type w:val="bbPlcHdr"/>
        </w:types>
        <w:behaviors>
          <w:behavior w:val="content"/>
        </w:behaviors>
        <w:guid w:val="{18746362-B44F-4EC1-B49A-FEDF2CA452A1}"/>
      </w:docPartPr>
      <w:docPartBody>
        <w:p w:rsidR="00B830EA" w:rsidRDefault="00AC1B49" w:rsidP="00AC1B49">
          <w:pPr>
            <w:pStyle w:val="F9E76F550C374A278AE4EF121ADAF2231"/>
          </w:pPr>
          <w:r>
            <w:rPr>
              <w:color w:val="auto"/>
            </w:rPr>
            <w:t>Project Title (100 characters limit):</w:t>
          </w:r>
        </w:p>
      </w:docPartBody>
    </w:docPart>
    <w:docPart>
      <w:docPartPr>
        <w:name w:val="6022E2AC19D0431BA522D9BFE7F95897"/>
        <w:category>
          <w:name w:val="General"/>
          <w:gallery w:val="placeholder"/>
        </w:category>
        <w:types>
          <w:type w:val="bbPlcHdr"/>
        </w:types>
        <w:behaviors>
          <w:behavior w:val="content"/>
        </w:behaviors>
        <w:guid w:val="{C08BCA8A-78E9-4C47-BB52-5C8DD8C01004}"/>
      </w:docPartPr>
      <w:docPartBody>
        <w:p w:rsidR="00B830EA" w:rsidRDefault="00AC1B49" w:rsidP="00AC1B49">
          <w:pPr>
            <w:pStyle w:val="6022E2AC19D0431BA522D9BFE7F958971"/>
          </w:pPr>
          <w:r>
            <w:rPr>
              <w:b/>
              <w:bCs/>
              <w:color w:val="auto"/>
            </w:rPr>
            <w:t>Section 1 –Details of Lead Organisation</w:t>
          </w:r>
        </w:p>
      </w:docPartBody>
    </w:docPart>
    <w:docPart>
      <w:docPartPr>
        <w:name w:val="D4F0580824114F15ADB6F29EE8A2D4F0"/>
        <w:category>
          <w:name w:val="General"/>
          <w:gallery w:val="placeholder"/>
        </w:category>
        <w:types>
          <w:type w:val="bbPlcHdr"/>
        </w:types>
        <w:behaviors>
          <w:behavior w:val="content"/>
        </w:behaviors>
        <w:guid w:val="{E2FF3800-A28C-45DE-8F67-7CE71DA42B9D}"/>
      </w:docPartPr>
      <w:docPartBody>
        <w:p w:rsidR="00B830EA" w:rsidRDefault="00AC1B49" w:rsidP="00AC1B49">
          <w:pPr>
            <w:pStyle w:val="D4F0580824114F15ADB6F29EE8A2D4F01"/>
          </w:pPr>
          <w:r>
            <w:rPr>
              <w:b/>
              <w:bCs/>
              <w:color w:val="auto"/>
            </w:rPr>
            <w:t>Section 2 – Contact Details</w:t>
          </w:r>
        </w:p>
      </w:docPartBody>
    </w:docPart>
    <w:docPart>
      <w:docPartPr>
        <w:name w:val="E873A0C02DF94E3DA45ECDB243E659CD"/>
        <w:category>
          <w:name w:val="General"/>
          <w:gallery w:val="placeholder"/>
        </w:category>
        <w:types>
          <w:type w:val="bbPlcHdr"/>
        </w:types>
        <w:behaviors>
          <w:behavior w:val="content"/>
        </w:behaviors>
        <w:guid w:val="{B23770B0-2EBF-4004-BBAF-C97021C9779F}"/>
      </w:docPartPr>
      <w:docPartBody>
        <w:p w:rsidR="00CF4C82" w:rsidRDefault="00B830EA" w:rsidP="00B830EA">
          <w:pPr>
            <w:pStyle w:val="E873A0C02DF94E3DA45ECDB243E659CD"/>
          </w:pPr>
          <w:r w:rsidRPr="009957E1">
            <w:rPr>
              <w:rStyle w:val="PlaceholderText"/>
            </w:rPr>
            <w:t>Click or tap here to enter text.</w:t>
          </w:r>
        </w:p>
      </w:docPartBody>
    </w:docPart>
    <w:docPart>
      <w:docPartPr>
        <w:name w:val="52295D635DE94F7B887A9626194F3B8F"/>
        <w:category>
          <w:name w:val="General"/>
          <w:gallery w:val="placeholder"/>
        </w:category>
        <w:types>
          <w:type w:val="bbPlcHdr"/>
        </w:types>
        <w:behaviors>
          <w:behavior w:val="content"/>
        </w:behaviors>
        <w:guid w:val="{4C52E82C-35CE-45DE-B541-477A2586C1D8}"/>
      </w:docPartPr>
      <w:docPartBody>
        <w:p w:rsidR="00CF4C82" w:rsidRDefault="00AC1B49" w:rsidP="00B830EA">
          <w:pPr>
            <w:pStyle w:val="52295D635DE94F7B887A9626194F3B8F"/>
          </w:pPr>
          <w:r>
            <w:t xml:space="preserve">Type of Organisation: </w:t>
          </w:r>
        </w:p>
      </w:docPartBody>
    </w:docPart>
    <w:docPart>
      <w:docPartPr>
        <w:name w:val="A7458D88886243C4A8A3FF9545127D0A"/>
        <w:category>
          <w:name w:val="General"/>
          <w:gallery w:val="placeholder"/>
        </w:category>
        <w:types>
          <w:type w:val="bbPlcHdr"/>
        </w:types>
        <w:behaviors>
          <w:behavior w:val="content"/>
        </w:behaviors>
        <w:guid w:val="{31916F16-FC72-4E70-8CDB-F4E756F07B38}"/>
      </w:docPartPr>
      <w:docPartBody>
        <w:p w:rsidR="00CF4C82" w:rsidRDefault="00AC1B49" w:rsidP="00AC1B49">
          <w:pPr>
            <w:pStyle w:val="A7458D88886243C4A8A3FF9545127D0A1"/>
          </w:pPr>
          <w:r>
            <w:rPr>
              <w:rStyle w:val="PlaceholderText"/>
            </w:rPr>
            <w:t>Select one.</w:t>
          </w:r>
        </w:p>
      </w:docPartBody>
    </w:docPart>
    <w:docPart>
      <w:docPartPr>
        <w:name w:val="2C9E4C03A8DB4C1B984336ED54B8217E"/>
        <w:category>
          <w:name w:val="General"/>
          <w:gallery w:val="placeholder"/>
        </w:category>
        <w:types>
          <w:type w:val="bbPlcHdr"/>
        </w:types>
        <w:behaviors>
          <w:behavior w:val="content"/>
        </w:behaviors>
        <w:guid w:val="{858D40CE-94CC-47AA-B884-05E9CDC6F365}"/>
      </w:docPartPr>
      <w:docPartBody>
        <w:p w:rsidR="00CF4C82" w:rsidRDefault="00B830EA" w:rsidP="00B830EA">
          <w:pPr>
            <w:pStyle w:val="2C9E4C03A8DB4C1B984336ED54B8217E"/>
          </w:pPr>
          <w:r w:rsidRPr="009957E1">
            <w:rPr>
              <w:rStyle w:val="PlaceholderText"/>
            </w:rPr>
            <w:t>Click or tap here to enter text.</w:t>
          </w:r>
        </w:p>
      </w:docPartBody>
    </w:docPart>
    <w:docPart>
      <w:docPartPr>
        <w:name w:val="38AA82F98AA14B2D867700C85D25136B"/>
        <w:category>
          <w:name w:val="General"/>
          <w:gallery w:val="placeholder"/>
        </w:category>
        <w:types>
          <w:type w:val="bbPlcHdr"/>
        </w:types>
        <w:behaviors>
          <w:behavior w:val="content"/>
        </w:behaviors>
        <w:guid w:val="{8482431F-9770-47B1-A4AB-10C38C8FE77F}"/>
      </w:docPartPr>
      <w:docPartBody>
        <w:p w:rsidR="00CF4C82" w:rsidRDefault="00AC1B49" w:rsidP="00AC1B49">
          <w:pPr>
            <w:pStyle w:val="38AA82F98AA14B2D867700C85D25136B1"/>
          </w:pPr>
          <w:r>
            <w:rPr>
              <w:rStyle w:val="PlaceholderText"/>
            </w:rPr>
            <w:t>Select one.</w:t>
          </w:r>
        </w:p>
      </w:docPartBody>
    </w:docPart>
    <w:docPart>
      <w:docPartPr>
        <w:name w:val="B652CC18A11840839CB30CD6C76FEF1B"/>
        <w:category>
          <w:name w:val="General"/>
          <w:gallery w:val="placeholder"/>
        </w:category>
        <w:types>
          <w:type w:val="bbPlcHdr"/>
        </w:types>
        <w:behaviors>
          <w:behavior w:val="content"/>
        </w:behaviors>
        <w:guid w:val="{F5ADD748-CF52-4CFB-9BC2-EC1A858C172C}"/>
      </w:docPartPr>
      <w:docPartBody>
        <w:p w:rsidR="00CF4C82" w:rsidRDefault="00B830EA" w:rsidP="00B830EA">
          <w:pPr>
            <w:pStyle w:val="B652CC18A11840839CB30CD6C76FEF1B"/>
          </w:pPr>
          <w:r w:rsidRPr="009957E1">
            <w:rPr>
              <w:rStyle w:val="PlaceholderText"/>
            </w:rPr>
            <w:t>Click or tap here to enter text.</w:t>
          </w:r>
        </w:p>
      </w:docPartBody>
    </w:docPart>
    <w:docPart>
      <w:docPartPr>
        <w:name w:val="FBB48EA12D334835B377278B72F5AE39"/>
        <w:category>
          <w:name w:val="General"/>
          <w:gallery w:val="placeholder"/>
        </w:category>
        <w:types>
          <w:type w:val="bbPlcHdr"/>
        </w:types>
        <w:behaviors>
          <w:behavior w:val="content"/>
        </w:behaviors>
        <w:guid w:val="{6E881384-94F5-46CF-A350-FF84E697AAFF}"/>
      </w:docPartPr>
      <w:docPartBody>
        <w:p w:rsidR="00CF4C82" w:rsidRDefault="00AC1B49" w:rsidP="00AC1B49">
          <w:pPr>
            <w:pStyle w:val="FBB48EA12D334835B377278B72F5AE391"/>
          </w:pPr>
          <w:r>
            <w:t xml:space="preserve"> </w:t>
          </w:r>
          <w:r>
            <w:rPr>
              <w:rStyle w:val="PlaceholderText"/>
            </w:rPr>
            <w:t>Select one</w:t>
          </w:r>
          <w:r w:rsidRPr="009957E1">
            <w:rPr>
              <w:rStyle w:val="PlaceholderText"/>
            </w:rPr>
            <w:t>.</w:t>
          </w:r>
        </w:p>
      </w:docPartBody>
    </w:docPart>
    <w:docPart>
      <w:docPartPr>
        <w:name w:val="0404093DCD074FC684EC75428C4135BD"/>
        <w:category>
          <w:name w:val="General"/>
          <w:gallery w:val="placeholder"/>
        </w:category>
        <w:types>
          <w:type w:val="bbPlcHdr"/>
        </w:types>
        <w:behaviors>
          <w:behavior w:val="content"/>
        </w:behaviors>
        <w:guid w:val="{51FC4CBF-1A7C-4062-BBB7-372A13D14073}"/>
      </w:docPartPr>
      <w:docPartBody>
        <w:p w:rsidR="00A84AFD" w:rsidRDefault="00AC1B49" w:rsidP="00AC1B49">
          <w:pPr>
            <w:pStyle w:val="0404093DCD074FC684EC75428C4135BD1"/>
          </w:pPr>
          <w:r>
            <w:rPr>
              <w:rStyle w:val="PlaceholderText"/>
            </w:rPr>
            <w:t>Select one.</w:t>
          </w:r>
        </w:p>
      </w:docPartBody>
    </w:docPart>
    <w:docPart>
      <w:docPartPr>
        <w:name w:val="3DA24B2BA6804D598CF6C98580CBE6F6"/>
        <w:category>
          <w:name w:val="General"/>
          <w:gallery w:val="placeholder"/>
        </w:category>
        <w:types>
          <w:type w:val="bbPlcHdr"/>
        </w:types>
        <w:behaviors>
          <w:behavior w:val="content"/>
        </w:behaviors>
        <w:guid w:val="{2DE46220-9E96-4246-9377-4FB7F82C3322}"/>
      </w:docPartPr>
      <w:docPartBody>
        <w:p w:rsidR="00BC3A35" w:rsidRDefault="00AC1B49" w:rsidP="00AC1B49">
          <w:pPr>
            <w:pStyle w:val="3DA24B2BA6804D598CF6C98580CBE6F61"/>
          </w:pPr>
          <w:r>
            <w:rPr>
              <w:rStyle w:val="PlaceholderText"/>
            </w:rPr>
            <w:t>Select one.</w:t>
          </w:r>
        </w:p>
      </w:docPartBody>
    </w:docPart>
    <w:docPart>
      <w:docPartPr>
        <w:name w:val="E5530E156FB14A9BA3AE06F0D70426B9"/>
        <w:category>
          <w:name w:val="General"/>
          <w:gallery w:val="placeholder"/>
        </w:category>
        <w:types>
          <w:type w:val="bbPlcHdr"/>
        </w:types>
        <w:behaviors>
          <w:behavior w:val="content"/>
        </w:behaviors>
        <w:guid w:val="{02A6CFF0-F0D0-4FB2-8F67-8F64FA1C63F8}"/>
      </w:docPartPr>
      <w:docPartBody>
        <w:p w:rsidR="002949F0" w:rsidRDefault="00AC1B49" w:rsidP="00AC1B49">
          <w:pPr>
            <w:pStyle w:val="E5530E156FB14A9BA3AE06F0D70426B91"/>
          </w:pPr>
          <w:r w:rsidRPr="00DE4EBE">
            <w:rPr>
              <w:rStyle w:val="PlaceholderText"/>
              <w:sz w:val="20"/>
              <w:szCs w:val="20"/>
            </w:rPr>
            <w:t>Select one</w:t>
          </w:r>
          <w:r w:rsidRPr="00DE4EBE">
            <w:rPr>
              <w:rStyle w:val="PlaceholderText"/>
            </w:rPr>
            <w:t>.</w:t>
          </w:r>
        </w:p>
      </w:docPartBody>
    </w:docPart>
    <w:docPart>
      <w:docPartPr>
        <w:name w:val="1381C7391EFD4A6DAF83DE5F71CE4EF0"/>
        <w:category>
          <w:name w:val="General"/>
          <w:gallery w:val="placeholder"/>
        </w:category>
        <w:types>
          <w:type w:val="bbPlcHdr"/>
        </w:types>
        <w:behaviors>
          <w:behavior w:val="content"/>
        </w:behaviors>
        <w:guid w:val="{430B5287-26B4-4E56-82AC-3CC3535B2530}"/>
      </w:docPartPr>
      <w:docPartBody>
        <w:p w:rsidR="002949F0" w:rsidRDefault="00AC1B49" w:rsidP="00AC1B49">
          <w:pPr>
            <w:pStyle w:val="1381C7391EFD4A6DAF83DE5F71CE4EF01"/>
          </w:pPr>
          <w:r w:rsidRPr="00DE4EBE">
            <w:rPr>
              <w:rStyle w:val="PlaceholderText"/>
              <w:sz w:val="20"/>
              <w:szCs w:val="20"/>
            </w:rPr>
            <w:t>Select one.</w:t>
          </w:r>
        </w:p>
      </w:docPartBody>
    </w:docPart>
    <w:docPart>
      <w:docPartPr>
        <w:name w:val="ED91721924AB48BBAC23F93FB5F97202"/>
        <w:category>
          <w:name w:val="General"/>
          <w:gallery w:val="placeholder"/>
        </w:category>
        <w:types>
          <w:type w:val="bbPlcHdr"/>
        </w:types>
        <w:behaviors>
          <w:behavior w:val="content"/>
        </w:behaviors>
        <w:guid w:val="{3B0F632A-C9DA-4F61-B5C5-50BE46FF619E}"/>
      </w:docPartPr>
      <w:docPartBody>
        <w:p w:rsidR="002949F0" w:rsidRDefault="00AC1B49" w:rsidP="00AC1B49">
          <w:pPr>
            <w:pStyle w:val="ED91721924AB48BBAC23F93FB5F972021"/>
          </w:pPr>
          <w:r w:rsidRPr="00DE4EBE">
            <w:rPr>
              <w:rStyle w:val="PlaceholderText"/>
              <w:sz w:val="20"/>
              <w:szCs w:val="20"/>
            </w:rPr>
            <w:t>Select one</w:t>
          </w:r>
          <w:r w:rsidRPr="00DE4EBE">
            <w:rPr>
              <w:rStyle w:val="PlaceholderText"/>
            </w:rPr>
            <w:t>.</w:t>
          </w:r>
        </w:p>
      </w:docPartBody>
    </w:docPart>
    <w:docPart>
      <w:docPartPr>
        <w:name w:val="C1C01374A5D34CFD8C97746CD48CD64D"/>
        <w:category>
          <w:name w:val="General"/>
          <w:gallery w:val="placeholder"/>
        </w:category>
        <w:types>
          <w:type w:val="bbPlcHdr"/>
        </w:types>
        <w:behaviors>
          <w:behavior w:val="content"/>
        </w:behaviors>
        <w:guid w:val="{6D79C408-2E36-476E-918D-361902A19E71}"/>
      </w:docPartPr>
      <w:docPartBody>
        <w:p w:rsidR="002949F0" w:rsidRDefault="00AC1B49" w:rsidP="00AC1B49">
          <w:pPr>
            <w:pStyle w:val="C1C01374A5D34CFD8C97746CD48CD64D1"/>
          </w:pPr>
          <w:r w:rsidRPr="00DE4EBE">
            <w:rPr>
              <w:rStyle w:val="PlaceholderText"/>
              <w:sz w:val="20"/>
              <w:szCs w:val="20"/>
            </w:rPr>
            <w:t>Select one.</w:t>
          </w:r>
        </w:p>
      </w:docPartBody>
    </w:docPart>
    <w:docPart>
      <w:docPartPr>
        <w:name w:val="D6819BA182D8496E884DA60A3ACCBE2E"/>
        <w:category>
          <w:name w:val="General"/>
          <w:gallery w:val="placeholder"/>
        </w:category>
        <w:types>
          <w:type w:val="bbPlcHdr"/>
        </w:types>
        <w:behaviors>
          <w:behavior w:val="content"/>
        </w:behaviors>
        <w:guid w:val="{E1E0D192-B8E7-483B-BC8E-0D099DDE21ED}"/>
      </w:docPartPr>
      <w:docPartBody>
        <w:p w:rsidR="002949F0" w:rsidRDefault="00AC1B49" w:rsidP="00AC1B49">
          <w:pPr>
            <w:pStyle w:val="D6819BA182D8496E884DA60A3ACCBE2E1"/>
          </w:pPr>
          <w:r w:rsidRPr="00DE4EBE">
            <w:rPr>
              <w:rStyle w:val="PlaceholderText"/>
              <w:sz w:val="20"/>
              <w:szCs w:val="20"/>
            </w:rPr>
            <w:t>Select one</w:t>
          </w:r>
          <w:r w:rsidRPr="00DE4EBE">
            <w:rPr>
              <w:rStyle w:val="PlaceholderText"/>
            </w:rPr>
            <w:t>.</w:t>
          </w:r>
        </w:p>
      </w:docPartBody>
    </w:docPart>
    <w:docPart>
      <w:docPartPr>
        <w:name w:val="A037E2EF5EC447698823D8B52AEAFC8B"/>
        <w:category>
          <w:name w:val="General"/>
          <w:gallery w:val="placeholder"/>
        </w:category>
        <w:types>
          <w:type w:val="bbPlcHdr"/>
        </w:types>
        <w:behaviors>
          <w:behavior w:val="content"/>
        </w:behaviors>
        <w:guid w:val="{17395E3E-C98B-40BF-AAF6-EB7B93475C67}"/>
      </w:docPartPr>
      <w:docPartBody>
        <w:p w:rsidR="002949F0" w:rsidRDefault="00AC1B49" w:rsidP="00AC1B49">
          <w:pPr>
            <w:pStyle w:val="A037E2EF5EC447698823D8B52AEAFC8B1"/>
          </w:pPr>
          <w:r w:rsidRPr="00DE4EBE">
            <w:rPr>
              <w:rStyle w:val="PlaceholderText"/>
              <w:sz w:val="20"/>
              <w:szCs w:val="20"/>
            </w:rPr>
            <w:t>Select one.</w:t>
          </w:r>
        </w:p>
      </w:docPartBody>
    </w:docPart>
    <w:docPart>
      <w:docPartPr>
        <w:name w:val="8582788527A5400189B4998A149E7134"/>
        <w:category>
          <w:name w:val="General"/>
          <w:gallery w:val="placeholder"/>
        </w:category>
        <w:types>
          <w:type w:val="bbPlcHdr"/>
        </w:types>
        <w:behaviors>
          <w:behavior w:val="content"/>
        </w:behaviors>
        <w:guid w:val="{658A5148-EE0B-4BFA-B47D-46E7FDC63C99}"/>
      </w:docPartPr>
      <w:docPartBody>
        <w:p w:rsidR="002949F0" w:rsidRDefault="00AC1B49" w:rsidP="00AC1B49">
          <w:pPr>
            <w:pStyle w:val="8582788527A5400189B4998A149E71341"/>
          </w:pPr>
          <w:r w:rsidRPr="00DE4EBE">
            <w:rPr>
              <w:rStyle w:val="PlaceholderText"/>
              <w:sz w:val="20"/>
              <w:szCs w:val="20"/>
            </w:rPr>
            <w:t>Select one</w:t>
          </w:r>
          <w:r w:rsidRPr="00DE4EBE">
            <w:rPr>
              <w:rStyle w:val="PlaceholderText"/>
            </w:rPr>
            <w:t>.</w:t>
          </w:r>
        </w:p>
      </w:docPartBody>
    </w:docPart>
    <w:docPart>
      <w:docPartPr>
        <w:name w:val="55DF207C529D47FEB37B6DE2CCD1EBDA"/>
        <w:category>
          <w:name w:val="General"/>
          <w:gallery w:val="placeholder"/>
        </w:category>
        <w:types>
          <w:type w:val="bbPlcHdr"/>
        </w:types>
        <w:behaviors>
          <w:behavior w:val="content"/>
        </w:behaviors>
        <w:guid w:val="{A8122B5F-3BFE-469F-B76C-8E9B0F6B0A37}"/>
      </w:docPartPr>
      <w:docPartBody>
        <w:p w:rsidR="002949F0" w:rsidRDefault="00AC1B49" w:rsidP="00AC1B49">
          <w:pPr>
            <w:pStyle w:val="55DF207C529D47FEB37B6DE2CCD1EBDA1"/>
          </w:pPr>
          <w:r w:rsidRPr="00DE4EBE">
            <w:rPr>
              <w:rStyle w:val="PlaceholderText"/>
              <w:sz w:val="20"/>
              <w:szCs w:val="20"/>
            </w:rPr>
            <w:t>Select one.</w:t>
          </w:r>
        </w:p>
      </w:docPartBody>
    </w:docPart>
    <w:docPart>
      <w:docPartPr>
        <w:name w:val="320448735F6E466294358F50A8C5BA09"/>
        <w:category>
          <w:name w:val="General"/>
          <w:gallery w:val="placeholder"/>
        </w:category>
        <w:types>
          <w:type w:val="bbPlcHdr"/>
        </w:types>
        <w:behaviors>
          <w:behavior w:val="content"/>
        </w:behaviors>
        <w:guid w:val="{E46A3E81-4D79-4607-9A96-547940C7D60E}"/>
      </w:docPartPr>
      <w:docPartBody>
        <w:p w:rsidR="002949F0" w:rsidRDefault="00AC1B49" w:rsidP="00AC1B49">
          <w:pPr>
            <w:pStyle w:val="320448735F6E466294358F50A8C5BA091"/>
          </w:pPr>
          <w:r w:rsidRPr="00DE4EBE">
            <w:rPr>
              <w:rStyle w:val="PlaceholderText"/>
              <w:sz w:val="20"/>
              <w:szCs w:val="20"/>
            </w:rPr>
            <w:t>Select one</w:t>
          </w:r>
          <w:r w:rsidRPr="00DE4EBE">
            <w:rPr>
              <w:rStyle w:val="PlaceholderText"/>
            </w:rPr>
            <w:t>.</w:t>
          </w:r>
        </w:p>
      </w:docPartBody>
    </w:docPart>
    <w:docPart>
      <w:docPartPr>
        <w:name w:val="D5DDFF81A9194197B350828608DD2AE7"/>
        <w:category>
          <w:name w:val="General"/>
          <w:gallery w:val="placeholder"/>
        </w:category>
        <w:types>
          <w:type w:val="bbPlcHdr"/>
        </w:types>
        <w:behaviors>
          <w:behavior w:val="content"/>
        </w:behaviors>
        <w:guid w:val="{0A628AC7-32B9-4BD5-AECB-14F4886B93B9}"/>
      </w:docPartPr>
      <w:docPartBody>
        <w:p w:rsidR="002949F0" w:rsidRDefault="00AC1B49" w:rsidP="00AC1B49">
          <w:pPr>
            <w:pStyle w:val="D5DDFF81A9194197B350828608DD2AE71"/>
          </w:pPr>
          <w:r w:rsidRPr="00DE4EBE">
            <w:rPr>
              <w:rStyle w:val="PlaceholderText"/>
              <w:sz w:val="20"/>
              <w:szCs w:val="20"/>
            </w:rPr>
            <w:t>Select one.</w:t>
          </w:r>
        </w:p>
      </w:docPartBody>
    </w:docPart>
    <w:docPart>
      <w:docPartPr>
        <w:name w:val="6A516437D71E417FA00E9A55104C0CB8"/>
        <w:category>
          <w:name w:val="General"/>
          <w:gallery w:val="placeholder"/>
        </w:category>
        <w:types>
          <w:type w:val="bbPlcHdr"/>
        </w:types>
        <w:behaviors>
          <w:behavior w:val="content"/>
        </w:behaviors>
        <w:guid w:val="{F986DB89-86FB-4E67-B694-4528B31A9D8E}"/>
      </w:docPartPr>
      <w:docPartBody>
        <w:p w:rsidR="002949F0" w:rsidRDefault="00AC1B49" w:rsidP="00AC1B49">
          <w:pPr>
            <w:pStyle w:val="6A516437D71E417FA00E9A55104C0CB81"/>
          </w:pPr>
          <w:r w:rsidRPr="00DE4EBE">
            <w:rPr>
              <w:rStyle w:val="PlaceholderText"/>
              <w:sz w:val="20"/>
              <w:szCs w:val="20"/>
            </w:rPr>
            <w:t>Select one</w:t>
          </w:r>
          <w:r w:rsidRPr="00DE4EBE">
            <w:rPr>
              <w:rStyle w:val="PlaceholderText"/>
            </w:rPr>
            <w:t>.</w:t>
          </w:r>
        </w:p>
      </w:docPartBody>
    </w:docPart>
    <w:docPart>
      <w:docPartPr>
        <w:name w:val="E2B8E00E94B44DB8AE0AEDA1643C6841"/>
        <w:category>
          <w:name w:val="General"/>
          <w:gallery w:val="placeholder"/>
        </w:category>
        <w:types>
          <w:type w:val="bbPlcHdr"/>
        </w:types>
        <w:behaviors>
          <w:behavior w:val="content"/>
        </w:behaviors>
        <w:guid w:val="{48B5D983-0B6B-4017-A8F9-3FECA12807A7}"/>
      </w:docPartPr>
      <w:docPartBody>
        <w:p w:rsidR="002949F0" w:rsidRDefault="00AC1B49" w:rsidP="00AC1B49">
          <w:pPr>
            <w:pStyle w:val="E2B8E00E94B44DB8AE0AEDA1643C68411"/>
          </w:pPr>
          <w:r w:rsidRPr="00DE4EBE">
            <w:rPr>
              <w:rStyle w:val="PlaceholderText"/>
              <w:sz w:val="20"/>
              <w:szCs w:val="20"/>
            </w:rPr>
            <w:t>Select one.</w:t>
          </w:r>
        </w:p>
      </w:docPartBody>
    </w:docPart>
    <w:docPart>
      <w:docPartPr>
        <w:name w:val="F4D6C1DE1D5F4593BE58AC920868C5C7"/>
        <w:category>
          <w:name w:val="General"/>
          <w:gallery w:val="placeholder"/>
        </w:category>
        <w:types>
          <w:type w:val="bbPlcHdr"/>
        </w:types>
        <w:behaviors>
          <w:behavior w:val="content"/>
        </w:behaviors>
        <w:guid w:val="{3DA0A05E-D505-4589-91AA-FB0450CEB2FC}"/>
      </w:docPartPr>
      <w:docPartBody>
        <w:p w:rsidR="002949F0" w:rsidRDefault="00AC1B49" w:rsidP="00AC1B49">
          <w:pPr>
            <w:pStyle w:val="F4D6C1DE1D5F4593BE58AC920868C5C71"/>
          </w:pPr>
          <w:r w:rsidRPr="00DE4EBE">
            <w:rPr>
              <w:rStyle w:val="PlaceholderText"/>
              <w:sz w:val="20"/>
              <w:szCs w:val="20"/>
            </w:rPr>
            <w:t>Select one</w:t>
          </w:r>
          <w:r w:rsidRPr="00DE4EBE">
            <w:rPr>
              <w:rStyle w:val="PlaceholderText"/>
            </w:rPr>
            <w:t>.</w:t>
          </w:r>
        </w:p>
      </w:docPartBody>
    </w:docPart>
    <w:docPart>
      <w:docPartPr>
        <w:name w:val="9AFC9141BB5F4775A106AEA371140F8C"/>
        <w:category>
          <w:name w:val="General"/>
          <w:gallery w:val="placeholder"/>
        </w:category>
        <w:types>
          <w:type w:val="bbPlcHdr"/>
        </w:types>
        <w:behaviors>
          <w:behavior w:val="content"/>
        </w:behaviors>
        <w:guid w:val="{8AD06F18-A5F8-4B7C-BEAF-D00B1E12BA34}"/>
      </w:docPartPr>
      <w:docPartBody>
        <w:p w:rsidR="002949F0" w:rsidRDefault="00AC1B49" w:rsidP="00AC1B49">
          <w:pPr>
            <w:pStyle w:val="9AFC9141BB5F4775A106AEA371140F8C1"/>
          </w:pPr>
          <w:r w:rsidRPr="00DE4EBE">
            <w:rPr>
              <w:rStyle w:val="PlaceholderText"/>
              <w:sz w:val="20"/>
              <w:szCs w:val="20"/>
            </w:rPr>
            <w:t>Select one.</w:t>
          </w:r>
        </w:p>
      </w:docPartBody>
    </w:docPart>
    <w:docPart>
      <w:docPartPr>
        <w:name w:val="E5A317157549409DBC64CA666781D290"/>
        <w:category>
          <w:name w:val="General"/>
          <w:gallery w:val="placeholder"/>
        </w:category>
        <w:types>
          <w:type w:val="bbPlcHdr"/>
        </w:types>
        <w:behaviors>
          <w:behavior w:val="content"/>
        </w:behaviors>
        <w:guid w:val="{317AC68D-D7FF-4273-9B24-4D014B85C2E1}"/>
      </w:docPartPr>
      <w:docPartBody>
        <w:p w:rsidR="00121CFF" w:rsidRDefault="00AC1B49" w:rsidP="00AC1B49">
          <w:pPr>
            <w:pStyle w:val="E5A317157549409DBC64CA666781D2901"/>
          </w:pPr>
          <w:r w:rsidRPr="00ED1E8F">
            <w:rPr>
              <w:rStyle w:val="PlaceholderText"/>
            </w:rPr>
            <w:t>Choose an item.</w:t>
          </w:r>
        </w:p>
      </w:docPartBody>
    </w:docPart>
    <w:docPart>
      <w:docPartPr>
        <w:name w:val="3D90BED8345442D2966FBE884B9C0149"/>
        <w:category>
          <w:name w:val="General"/>
          <w:gallery w:val="placeholder"/>
        </w:category>
        <w:types>
          <w:type w:val="bbPlcHdr"/>
        </w:types>
        <w:behaviors>
          <w:behavior w:val="content"/>
        </w:behaviors>
        <w:guid w:val="{48B0B48B-8EE4-4A66-86EE-F854EE83E6FD}"/>
      </w:docPartPr>
      <w:docPartBody>
        <w:p w:rsidR="004D24A5" w:rsidRDefault="00AC1B49" w:rsidP="004D24A5">
          <w:pPr>
            <w:pStyle w:val="3D90BED8345442D2966FBE884B9C0149"/>
          </w:pPr>
          <w:r>
            <w:t>Are you in reception of any other public-sector funds towards the same project, or any other costs associated to the project?</w:t>
          </w:r>
        </w:p>
      </w:docPartBody>
    </w:docPart>
    <w:docPart>
      <w:docPartPr>
        <w:name w:val="75F4E31052524CE6A137CDA3D2D12304"/>
        <w:category>
          <w:name w:val="General"/>
          <w:gallery w:val="placeholder"/>
        </w:category>
        <w:types>
          <w:type w:val="bbPlcHdr"/>
        </w:types>
        <w:behaviors>
          <w:behavior w:val="content"/>
        </w:behaviors>
        <w:guid w:val="{6D5B8DA8-1AAF-4316-A452-85FB36F3FDD6}"/>
      </w:docPartPr>
      <w:docPartBody>
        <w:p w:rsidR="004D24A5" w:rsidRDefault="00AC1B49" w:rsidP="00AC1B49">
          <w:pPr>
            <w:pStyle w:val="75F4E31052524CE6A137CDA3D2D123041"/>
          </w:pPr>
          <w:r>
            <w:rPr>
              <w:rStyle w:val="PlaceholderText"/>
            </w:rPr>
            <w:t>Select one.</w:t>
          </w:r>
        </w:p>
      </w:docPartBody>
    </w:docPart>
    <w:docPart>
      <w:docPartPr>
        <w:name w:val="A7BBB66B5CAB4E17AB08FD6ED374C25D"/>
        <w:category>
          <w:name w:val="General"/>
          <w:gallery w:val="placeholder"/>
        </w:category>
        <w:types>
          <w:type w:val="bbPlcHdr"/>
        </w:types>
        <w:behaviors>
          <w:behavior w:val="content"/>
        </w:behaviors>
        <w:guid w:val="{E63C0600-7815-4E62-978B-099212CAF111}"/>
      </w:docPartPr>
      <w:docPartBody>
        <w:p w:rsidR="004D24A5" w:rsidRDefault="00AC1B49" w:rsidP="004D24A5">
          <w:pPr>
            <w:pStyle w:val="A7BBB66B5CAB4E17AB08FD6ED374C25D"/>
          </w:pPr>
          <w:r>
            <w:t>Has the project started or are there any contractual obligations in place which mean you are already committed to carrying out this project?</w:t>
          </w:r>
        </w:p>
      </w:docPartBody>
    </w:docPart>
    <w:docPart>
      <w:docPartPr>
        <w:name w:val="41D2BE2DC6CD4426B27CC498301B346C"/>
        <w:category>
          <w:name w:val="General"/>
          <w:gallery w:val="placeholder"/>
        </w:category>
        <w:types>
          <w:type w:val="bbPlcHdr"/>
        </w:types>
        <w:behaviors>
          <w:behavior w:val="content"/>
        </w:behaviors>
        <w:guid w:val="{05245B60-85A2-432B-A043-78A169694890}"/>
      </w:docPartPr>
      <w:docPartBody>
        <w:p w:rsidR="004D24A5" w:rsidRDefault="00AC1B49" w:rsidP="00AC1B49">
          <w:pPr>
            <w:pStyle w:val="41D2BE2DC6CD4426B27CC498301B346C1"/>
          </w:pPr>
          <w:r>
            <w:rPr>
              <w:rStyle w:val="PlaceholderText"/>
            </w:rPr>
            <w:t>Select one.</w:t>
          </w:r>
        </w:p>
      </w:docPartBody>
    </w:docPart>
    <w:docPart>
      <w:docPartPr>
        <w:name w:val="13CDF19574364CBFBFF805DA18C1BF92"/>
        <w:category>
          <w:name w:val="General"/>
          <w:gallery w:val="placeholder"/>
        </w:category>
        <w:types>
          <w:type w:val="bbPlcHdr"/>
        </w:types>
        <w:behaviors>
          <w:behavior w:val="content"/>
        </w:behaviors>
        <w:guid w:val="{ABBE163B-59DD-4354-B3F9-CE9AACBDA5EA}"/>
      </w:docPartPr>
      <w:docPartBody>
        <w:p w:rsidR="00C9619A" w:rsidRDefault="00C9619A" w:rsidP="00C9619A">
          <w:pPr>
            <w:pStyle w:val="13CDF19574364CBFBFF805DA18C1BF92"/>
          </w:pPr>
          <w:r w:rsidRPr="00721521">
            <w:rPr>
              <w:rStyle w:val="PlaceholderText"/>
              <w:rFonts w:cs="Arial"/>
              <w:color w:val="156082" w:themeColor="accent1"/>
              <w:sz w:val="20"/>
              <w:szCs w:val="20"/>
            </w:rPr>
            <w:t>Select from dropdown</w:t>
          </w:r>
        </w:p>
      </w:docPartBody>
    </w:docPart>
    <w:docPart>
      <w:docPartPr>
        <w:name w:val="BF19408607344ED5B513B6D6A429FD0C"/>
        <w:category>
          <w:name w:val="General"/>
          <w:gallery w:val="placeholder"/>
        </w:category>
        <w:types>
          <w:type w:val="bbPlcHdr"/>
        </w:types>
        <w:behaviors>
          <w:behavior w:val="content"/>
        </w:behaviors>
        <w:guid w:val="{417AFE30-B24E-4609-9CB9-CF50567D7594}"/>
      </w:docPartPr>
      <w:docPartBody>
        <w:p w:rsidR="00C9619A" w:rsidRDefault="00C9619A" w:rsidP="00C9619A">
          <w:pPr>
            <w:pStyle w:val="BF19408607344ED5B513B6D6A429FD0C"/>
          </w:pPr>
          <w:r w:rsidRPr="00721521">
            <w:rPr>
              <w:rStyle w:val="PlaceholderText"/>
              <w:rFonts w:cs="Arial"/>
              <w:color w:val="156082" w:themeColor="accent1"/>
              <w:sz w:val="20"/>
              <w:szCs w:val="20"/>
            </w:rPr>
            <w:t>Select from dropdown</w:t>
          </w:r>
        </w:p>
      </w:docPartBody>
    </w:docPart>
    <w:docPart>
      <w:docPartPr>
        <w:name w:val="4596E211E1054207BDE661ECAAF8E1BB"/>
        <w:category>
          <w:name w:val="General"/>
          <w:gallery w:val="placeholder"/>
        </w:category>
        <w:types>
          <w:type w:val="bbPlcHdr"/>
        </w:types>
        <w:behaviors>
          <w:behavior w:val="content"/>
        </w:behaviors>
        <w:guid w:val="{9195A554-C5F7-432B-8B33-F6E747FFF8C7}"/>
      </w:docPartPr>
      <w:docPartBody>
        <w:p w:rsidR="00C9619A" w:rsidRDefault="00C9619A" w:rsidP="00C9619A">
          <w:pPr>
            <w:pStyle w:val="4596E211E1054207BDE661ECAAF8E1BB"/>
          </w:pPr>
          <w:r w:rsidRPr="00DC08E1">
            <w:rPr>
              <w:rStyle w:val="PlaceholderText"/>
              <w:rFonts w:cs="Arial"/>
              <w:color w:val="156082" w:themeColor="accent1"/>
              <w:sz w:val="18"/>
              <w:szCs w:val="18"/>
            </w:rPr>
            <w:t>Select from dropdown</w:t>
          </w:r>
        </w:p>
      </w:docPartBody>
    </w:docPart>
    <w:docPart>
      <w:docPartPr>
        <w:name w:val="0A6E986A493E4F6598E36DE6E8AE9084"/>
        <w:category>
          <w:name w:val="General"/>
          <w:gallery w:val="placeholder"/>
        </w:category>
        <w:types>
          <w:type w:val="bbPlcHdr"/>
        </w:types>
        <w:behaviors>
          <w:behavior w:val="content"/>
        </w:behaviors>
        <w:guid w:val="{25C58E5E-F8E1-43B4-934C-911C94C6B253}"/>
      </w:docPartPr>
      <w:docPartBody>
        <w:p w:rsidR="00C9619A" w:rsidRDefault="00C9619A" w:rsidP="00C9619A">
          <w:pPr>
            <w:pStyle w:val="0A6E986A493E4F6598E36DE6E8AE9084"/>
          </w:pPr>
          <w:r w:rsidRPr="00721521">
            <w:rPr>
              <w:rStyle w:val="PlaceholderText"/>
              <w:rFonts w:cs="Arial"/>
              <w:color w:val="156082" w:themeColor="accent1"/>
              <w:sz w:val="20"/>
              <w:szCs w:val="20"/>
            </w:rPr>
            <w:t>Select from dropdown</w:t>
          </w:r>
        </w:p>
      </w:docPartBody>
    </w:docPart>
    <w:docPart>
      <w:docPartPr>
        <w:name w:val="4394BB0F78674C91A63D055BA90CB899"/>
        <w:category>
          <w:name w:val="General"/>
          <w:gallery w:val="placeholder"/>
        </w:category>
        <w:types>
          <w:type w:val="bbPlcHdr"/>
        </w:types>
        <w:behaviors>
          <w:behavior w:val="content"/>
        </w:behaviors>
        <w:guid w:val="{9F94A9DA-8D5C-4EB7-8F8B-86C5F495C718}"/>
      </w:docPartPr>
      <w:docPartBody>
        <w:p w:rsidR="00C9619A" w:rsidRDefault="00C9619A" w:rsidP="00C9619A">
          <w:pPr>
            <w:pStyle w:val="4394BB0F78674C91A63D055BA90CB899"/>
          </w:pPr>
          <w:r w:rsidRPr="00DC08E1">
            <w:rPr>
              <w:rStyle w:val="PlaceholderText"/>
              <w:rFonts w:cs="Arial"/>
              <w:color w:val="156082" w:themeColor="accent1"/>
              <w:sz w:val="18"/>
              <w:szCs w:val="18"/>
            </w:rPr>
            <w:t>Select from dropdown</w:t>
          </w:r>
        </w:p>
      </w:docPartBody>
    </w:docPart>
    <w:docPart>
      <w:docPartPr>
        <w:name w:val="C7DD6D5EEC0645BEAF90EFA152416A73"/>
        <w:category>
          <w:name w:val="General"/>
          <w:gallery w:val="placeholder"/>
        </w:category>
        <w:types>
          <w:type w:val="bbPlcHdr"/>
        </w:types>
        <w:behaviors>
          <w:behavior w:val="content"/>
        </w:behaviors>
        <w:guid w:val="{B53D05D5-63DC-4A45-B0B3-84A791D27F4E}"/>
      </w:docPartPr>
      <w:docPartBody>
        <w:p w:rsidR="00C9619A" w:rsidRDefault="00C9619A" w:rsidP="00C9619A">
          <w:pPr>
            <w:pStyle w:val="C7DD6D5EEC0645BEAF90EFA152416A73"/>
          </w:pPr>
          <w:r w:rsidRPr="00DC08E1">
            <w:rPr>
              <w:rStyle w:val="PlaceholderText"/>
              <w:rFonts w:cs="Arial"/>
              <w:color w:val="156082" w:themeColor="accent1"/>
              <w:sz w:val="18"/>
              <w:szCs w:val="18"/>
            </w:rPr>
            <w:t>Select from dropdown</w:t>
          </w:r>
        </w:p>
      </w:docPartBody>
    </w:docPart>
    <w:docPart>
      <w:docPartPr>
        <w:name w:val="0AB69E4009564150A339E926120352D2"/>
        <w:category>
          <w:name w:val="General"/>
          <w:gallery w:val="placeholder"/>
        </w:category>
        <w:types>
          <w:type w:val="bbPlcHdr"/>
        </w:types>
        <w:behaviors>
          <w:behavior w:val="content"/>
        </w:behaviors>
        <w:guid w:val="{C7B3EACD-48B5-4842-868F-D3CE42676FB3}"/>
      </w:docPartPr>
      <w:docPartBody>
        <w:p w:rsidR="00C9619A" w:rsidRDefault="00C9619A" w:rsidP="00C9619A">
          <w:pPr>
            <w:pStyle w:val="0AB69E4009564150A339E926120352D2"/>
          </w:pPr>
          <w:r w:rsidRPr="00721521">
            <w:rPr>
              <w:rStyle w:val="PlaceholderText"/>
              <w:rFonts w:cs="Arial"/>
              <w:color w:val="156082" w:themeColor="accent1"/>
              <w:sz w:val="20"/>
              <w:szCs w:val="20"/>
            </w:rPr>
            <w:t>Select from dropdown</w:t>
          </w:r>
        </w:p>
      </w:docPartBody>
    </w:docPart>
    <w:docPart>
      <w:docPartPr>
        <w:name w:val="6C04DCD0B0484600AB95F0E5ADB60229"/>
        <w:category>
          <w:name w:val="General"/>
          <w:gallery w:val="placeholder"/>
        </w:category>
        <w:types>
          <w:type w:val="bbPlcHdr"/>
        </w:types>
        <w:behaviors>
          <w:behavior w:val="content"/>
        </w:behaviors>
        <w:guid w:val="{E07CCC91-F617-49B6-98AA-7D02B4DD8386}"/>
      </w:docPartPr>
      <w:docPartBody>
        <w:p w:rsidR="00C9619A" w:rsidRDefault="00C9619A" w:rsidP="00C9619A">
          <w:pPr>
            <w:pStyle w:val="6C04DCD0B0484600AB95F0E5ADB60229"/>
          </w:pPr>
          <w:r w:rsidRPr="00DC08E1">
            <w:rPr>
              <w:rStyle w:val="PlaceholderText"/>
              <w:rFonts w:cs="Arial"/>
              <w:color w:val="156082" w:themeColor="accent1"/>
              <w:sz w:val="18"/>
              <w:szCs w:val="18"/>
            </w:rPr>
            <w:t>Select from dropdown</w:t>
          </w:r>
        </w:p>
      </w:docPartBody>
    </w:docPart>
    <w:docPart>
      <w:docPartPr>
        <w:name w:val="A67ED52A6DC24D2691CAD0665992C831"/>
        <w:category>
          <w:name w:val="General"/>
          <w:gallery w:val="placeholder"/>
        </w:category>
        <w:types>
          <w:type w:val="bbPlcHdr"/>
        </w:types>
        <w:behaviors>
          <w:behavior w:val="content"/>
        </w:behaviors>
        <w:guid w:val="{D985B70E-25F6-48AC-AE5C-5B671F36A414}"/>
      </w:docPartPr>
      <w:docPartBody>
        <w:p w:rsidR="00C9619A" w:rsidRDefault="00C9619A" w:rsidP="00C9619A">
          <w:pPr>
            <w:pStyle w:val="A67ED52A6DC24D2691CAD0665992C831"/>
          </w:pPr>
          <w:r w:rsidRPr="00DC08E1">
            <w:rPr>
              <w:rStyle w:val="PlaceholderText"/>
              <w:rFonts w:cs="Arial"/>
              <w:color w:val="156082" w:themeColor="accent1"/>
              <w:sz w:val="18"/>
              <w:szCs w:val="18"/>
            </w:rPr>
            <w:t>Select from dropdown</w:t>
          </w:r>
        </w:p>
      </w:docPartBody>
    </w:docPart>
    <w:docPart>
      <w:docPartPr>
        <w:name w:val="3B67099F57824158A19C7CFFD2FC1BD2"/>
        <w:category>
          <w:name w:val="General"/>
          <w:gallery w:val="placeholder"/>
        </w:category>
        <w:types>
          <w:type w:val="bbPlcHdr"/>
        </w:types>
        <w:behaviors>
          <w:behavior w:val="content"/>
        </w:behaviors>
        <w:guid w:val="{C3614312-21F5-4C6B-93C4-8D75F400F99A}"/>
      </w:docPartPr>
      <w:docPartBody>
        <w:p w:rsidR="00C9619A" w:rsidRDefault="00C9619A" w:rsidP="00C9619A">
          <w:pPr>
            <w:pStyle w:val="3B67099F57824158A19C7CFFD2FC1BD2"/>
          </w:pPr>
          <w:r w:rsidRPr="00DC08E1">
            <w:rPr>
              <w:rStyle w:val="PlaceholderText"/>
              <w:rFonts w:cs="Arial"/>
              <w:color w:val="156082" w:themeColor="accent1"/>
              <w:sz w:val="18"/>
              <w:szCs w:val="18"/>
            </w:rPr>
            <w:t>Select from dropdown</w:t>
          </w:r>
        </w:p>
      </w:docPartBody>
    </w:docPart>
    <w:docPart>
      <w:docPartPr>
        <w:name w:val="A6DA613D62904574A26232C6E78B3139"/>
        <w:category>
          <w:name w:val="General"/>
          <w:gallery w:val="placeholder"/>
        </w:category>
        <w:types>
          <w:type w:val="bbPlcHdr"/>
        </w:types>
        <w:behaviors>
          <w:behavior w:val="content"/>
        </w:behaviors>
        <w:guid w:val="{CAA07B41-337F-4294-B2A0-E3CD3C4BD7B3}"/>
      </w:docPartPr>
      <w:docPartBody>
        <w:p w:rsidR="00C9619A" w:rsidRPr="00DC08E1" w:rsidRDefault="00C9619A" w:rsidP="0015754D">
          <w:pPr>
            <w:shd w:val="clear" w:color="auto" w:fill="FFFFFF" w:themeFill="background1"/>
            <w:jc w:val="center"/>
            <w:rPr>
              <w:rFonts w:cs="Arial"/>
              <w:b/>
              <w:bCs/>
              <w:color w:val="156082" w:themeColor="accent1"/>
              <w:sz w:val="18"/>
              <w:szCs w:val="18"/>
            </w:rPr>
          </w:pPr>
          <w:r w:rsidRPr="6D15FDFB">
            <w:rPr>
              <w:rStyle w:val="PlaceholderText"/>
              <w:rFonts w:cs="Arial"/>
              <w:color w:val="156082" w:themeColor="accent1"/>
              <w:sz w:val="18"/>
              <w:szCs w:val="18"/>
            </w:rPr>
            <w:t>Select from dropdown</w:t>
          </w:r>
        </w:p>
        <w:p w:rsidR="00C9619A" w:rsidRDefault="00C9619A"/>
      </w:docPartBody>
    </w:docPart>
    <w:docPart>
      <w:docPartPr>
        <w:name w:val="6B212778072E4FC9BA3BE9446CC3827D"/>
        <w:category>
          <w:name w:val="General"/>
          <w:gallery w:val="placeholder"/>
        </w:category>
        <w:types>
          <w:type w:val="bbPlcHdr"/>
        </w:types>
        <w:behaviors>
          <w:behavior w:val="content"/>
        </w:behaviors>
        <w:guid w:val="{4D8CC745-B2B0-4B8A-8A24-8366738A10CE}"/>
      </w:docPartPr>
      <w:docPartBody>
        <w:p w:rsidR="00C9619A" w:rsidRDefault="00C9619A" w:rsidP="00C9619A">
          <w:pPr>
            <w:pStyle w:val="6B212778072E4FC9BA3BE9446CC3827D"/>
          </w:pPr>
          <w:r w:rsidRPr="00BE5839">
            <w:rPr>
              <w:rStyle w:val="PlaceholderText"/>
              <w:rFonts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EA"/>
    <w:rsid w:val="0000131F"/>
    <w:rsid w:val="00121CFF"/>
    <w:rsid w:val="00132A94"/>
    <w:rsid w:val="002514C0"/>
    <w:rsid w:val="002949F0"/>
    <w:rsid w:val="002E7294"/>
    <w:rsid w:val="003403EB"/>
    <w:rsid w:val="00367CCF"/>
    <w:rsid w:val="00382566"/>
    <w:rsid w:val="00436C2D"/>
    <w:rsid w:val="00477445"/>
    <w:rsid w:val="0049781B"/>
    <w:rsid w:val="004D24A5"/>
    <w:rsid w:val="0052665E"/>
    <w:rsid w:val="005402BC"/>
    <w:rsid w:val="00582B4B"/>
    <w:rsid w:val="005F6A59"/>
    <w:rsid w:val="0063445E"/>
    <w:rsid w:val="00680B2F"/>
    <w:rsid w:val="006B65FD"/>
    <w:rsid w:val="007535DE"/>
    <w:rsid w:val="00777046"/>
    <w:rsid w:val="007F299C"/>
    <w:rsid w:val="00833A05"/>
    <w:rsid w:val="00900F1A"/>
    <w:rsid w:val="00940FE6"/>
    <w:rsid w:val="009B76D3"/>
    <w:rsid w:val="00A84AFD"/>
    <w:rsid w:val="00AC1B49"/>
    <w:rsid w:val="00AE55C1"/>
    <w:rsid w:val="00B830EA"/>
    <w:rsid w:val="00BC3A35"/>
    <w:rsid w:val="00C9619A"/>
    <w:rsid w:val="00CF4C82"/>
    <w:rsid w:val="00E01DB1"/>
    <w:rsid w:val="00E13442"/>
    <w:rsid w:val="00EE255B"/>
    <w:rsid w:val="00F17794"/>
    <w:rsid w:val="00FA64FC"/>
    <w:rsid w:val="00FD0610"/>
    <w:rsid w:val="00FE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1"/>
    <w:rsid w:val="00B830EA"/>
    <w:rPr>
      <w:b/>
      <w:bCs/>
    </w:rPr>
  </w:style>
  <w:style w:type="character" w:styleId="PlaceholderText">
    <w:name w:val="Placeholder Text"/>
    <w:basedOn w:val="DefaultParagraphFont"/>
    <w:uiPriority w:val="99"/>
    <w:semiHidden/>
    <w:rsid w:val="00C9619A"/>
    <w:rPr>
      <w:color w:val="808080"/>
    </w:rPr>
  </w:style>
  <w:style w:type="character" w:styleId="CommentReference">
    <w:name w:val="annotation reference"/>
    <w:basedOn w:val="DefaultParagraphFont"/>
    <w:uiPriority w:val="99"/>
    <w:semiHidden/>
    <w:unhideWhenUsed/>
    <w:rsid w:val="00CF4C82"/>
    <w:rPr>
      <w:sz w:val="16"/>
      <w:szCs w:val="16"/>
    </w:rPr>
  </w:style>
  <w:style w:type="paragraph" w:customStyle="1" w:styleId="E873A0C02DF94E3DA45ECDB243E659CD">
    <w:name w:val="E873A0C02DF94E3DA45ECDB243E659CD"/>
    <w:rsid w:val="00B830EA"/>
  </w:style>
  <w:style w:type="paragraph" w:customStyle="1" w:styleId="52295D635DE94F7B887A9626194F3B8F">
    <w:name w:val="52295D635DE94F7B887A9626194F3B8F"/>
    <w:rsid w:val="00B830EA"/>
  </w:style>
  <w:style w:type="paragraph" w:customStyle="1" w:styleId="2C9E4C03A8DB4C1B984336ED54B8217E">
    <w:name w:val="2C9E4C03A8DB4C1B984336ED54B8217E"/>
    <w:rsid w:val="00B830EA"/>
  </w:style>
  <w:style w:type="paragraph" w:customStyle="1" w:styleId="B652CC18A11840839CB30CD6C76FEF1B">
    <w:name w:val="B652CC18A11840839CB30CD6C76FEF1B"/>
    <w:rsid w:val="00B830EA"/>
  </w:style>
  <w:style w:type="paragraph" w:customStyle="1" w:styleId="3D90BED8345442D2966FBE884B9C0149">
    <w:name w:val="3D90BED8345442D2966FBE884B9C0149"/>
    <w:rsid w:val="004D24A5"/>
    <w:pPr>
      <w:spacing w:line="278" w:lineRule="auto"/>
    </w:pPr>
    <w:rPr>
      <w:kern w:val="2"/>
      <w:sz w:val="24"/>
      <w:szCs w:val="24"/>
      <w14:ligatures w14:val="standardContextual"/>
    </w:rPr>
  </w:style>
  <w:style w:type="paragraph" w:customStyle="1" w:styleId="A7BBB66B5CAB4E17AB08FD6ED374C25D">
    <w:name w:val="A7BBB66B5CAB4E17AB08FD6ED374C25D"/>
    <w:rsid w:val="004D24A5"/>
    <w:pPr>
      <w:spacing w:line="278" w:lineRule="auto"/>
    </w:pPr>
    <w:rPr>
      <w:kern w:val="2"/>
      <w:sz w:val="24"/>
      <w:szCs w:val="24"/>
      <w14:ligatures w14:val="standardContextual"/>
    </w:rPr>
  </w:style>
  <w:style w:type="paragraph" w:customStyle="1" w:styleId="E4C6570D0ABD42B28B70D4149B2402BF1">
    <w:name w:val="E4C6570D0ABD42B28B70D4149B2402BF1"/>
    <w:rsid w:val="00AC1B49"/>
    <w:pPr>
      <w:spacing w:before="60" w:after="0" w:line="560" w:lineRule="exact"/>
      <w:contextualSpacing/>
    </w:pPr>
    <w:rPr>
      <w:rFonts w:asciiTheme="majorHAnsi" w:eastAsiaTheme="majorEastAsia" w:hAnsiTheme="majorHAnsi" w:cstheme="majorBidi"/>
      <w:b/>
      <w:color w:val="FFFFFF" w:themeColor="background1"/>
      <w:kern w:val="28"/>
      <w:sz w:val="52"/>
      <w:szCs w:val="56"/>
      <w:lang w:val="en-US" w:eastAsia="en-US"/>
    </w:rPr>
  </w:style>
  <w:style w:type="paragraph" w:customStyle="1" w:styleId="A407D0417B5F445A9EB8842E92CF39E81">
    <w:name w:val="A407D0417B5F445A9EB8842E92CF39E81"/>
    <w:rsid w:val="00AC1B49"/>
    <w:pPr>
      <w:spacing w:before="60" w:after="60" w:line="240" w:lineRule="auto"/>
    </w:pPr>
    <w:rPr>
      <w:rFonts w:eastAsiaTheme="minorHAnsi"/>
      <w:color w:val="404040" w:themeColor="text1" w:themeTint="BF"/>
      <w:lang w:val="en-US" w:eastAsia="en-US"/>
    </w:rPr>
  </w:style>
  <w:style w:type="paragraph" w:customStyle="1" w:styleId="6022E2AC19D0431BA522D9BFE7F958971">
    <w:name w:val="6022E2AC19D0431BA522D9BFE7F958971"/>
    <w:rsid w:val="00AC1B49"/>
    <w:pPr>
      <w:spacing w:before="60" w:after="60" w:line="240" w:lineRule="auto"/>
    </w:pPr>
    <w:rPr>
      <w:rFonts w:eastAsiaTheme="minorHAnsi"/>
      <w:color w:val="404040" w:themeColor="text1" w:themeTint="BF"/>
      <w:lang w:val="en-US" w:eastAsia="en-US"/>
    </w:rPr>
  </w:style>
  <w:style w:type="paragraph" w:customStyle="1" w:styleId="A7458D88886243C4A8A3FF9545127D0A1">
    <w:name w:val="A7458D88886243C4A8A3FF9545127D0A1"/>
    <w:rsid w:val="00AC1B49"/>
    <w:pPr>
      <w:spacing w:before="60" w:after="60" w:line="240" w:lineRule="auto"/>
    </w:pPr>
    <w:rPr>
      <w:rFonts w:eastAsiaTheme="minorHAnsi"/>
      <w:color w:val="404040" w:themeColor="text1" w:themeTint="BF"/>
      <w:lang w:val="en-US" w:eastAsia="en-US"/>
    </w:rPr>
  </w:style>
  <w:style w:type="paragraph" w:customStyle="1" w:styleId="38AA82F98AA14B2D867700C85D25136B1">
    <w:name w:val="38AA82F98AA14B2D867700C85D25136B1"/>
    <w:rsid w:val="00AC1B49"/>
    <w:pPr>
      <w:spacing w:before="60" w:after="60" w:line="240" w:lineRule="auto"/>
    </w:pPr>
    <w:rPr>
      <w:rFonts w:eastAsiaTheme="minorHAnsi"/>
      <w:color w:val="404040" w:themeColor="text1" w:themeTint="BF"/>
      <w:lang w:val="en-US" w:eastAsia="en-US"/>
    </w:rPr>
  </w:style>
  <w:style w:type="paragraph" w:customStyle="1" w:styleId="FBB48EA12D334835B377278B72F5AE391">
    <w:name w:val="FBB48EA12D334835B377278B72F5AE391"/>
    <w:rsid w:val="00AC1B49"/>
    <w:pPr>
      <w:spacing w:before="60" w:after="60" w:line="240" w:lineRule="auto"/>
    </w:pPr>
    <w:rPr>
      <w:rFonts w:eastAsiaTheme="minorHAnsi"/>
      <w:color w:val="404040" w:themeColor="text1" w:themeTint="BF"/>
      <w:lang w:val="en-US" w:eastAsia="en-US"/>
    </w:rPr>
  </w:style>
  <w:style w:type="paragraph" w:customStyle="1" w:styleId="E5530E156FB14A9BA3AE06F0D70426B91">
    <w:name w:val="E5530E156FB14A9BA3AE06F0D70426B91"/>
    <w:rsid w:val="00AC1B49"/>
    <w:pPr>
      <w:spacing w:before="60" w:after="60" w:line="240" w:lineRule="auto"/>
    </w:pPr>
    <w:rPr>
      <w:rFonts w:eastAsiaTheme="minorHAnsi"/>
      <w:color w:val="404040" w:themeColor="text1" w:themeTint="BF"/>
      <w:lang w:val="en-US" w:eastAsia="en-US"/>
    </w:rPr>
  </w:style>
  <w:style w:type="paragraph" w:customStyle="1" w:styleId="1381C7391EFD4A6DAF83DE5F71CE4EF01">
    <w:name w:val="1381C7391EFD4A6DAF83DE5F71CE4EF01"/>
    <w:rsid w:val="00AC1B49"/>
    <w:pPr>
      <w:spacing w:before="60" w:after="60" w:line="240" w:lineRule="auto"/>
    </w:pPr>
    <w:rPr>
      <w:rFonts w:eastAsiaTheme="minorHAnsi"/>
      <w:color w:val="404040" w:themeColor="text1" w:themeTint="BF"/>
      <w:lang w:val="en-US" w:eastAsia="en-US"/>
    </w:rPr>
  </w:style>
  <w:style w:type="paragraph" w:customStyle="1" w:styleId="ED91721924AB48BBAC23F93FB5F972021">
    <w:name w:val="ED91721924AB48BBAC23F93FB5F972021"/>
    <w:rsid w:val="00AC1B49"/>
    <w:pPr>
      <w:spacing w:before="60" w:after="60" w:line="240" w:lineRule="auto"/>
    </w:pPr>
    <w:rPr>
      <w:rFonts w:eastAsiaTheme="minorHAnsi"/>
      <w:color w:val="404040" w:themeColor="text1" w:themeTint="BF"/>
      <w:lang w:val="en-US" w:eastAsia="en-US"/>
    </w:rPr>
  </w:style>
  <w:style w:type="paragraph" w:customStyle="1" w:styleId="C1C01374A5D34CFD8C97746CD48CD64D1">
    <w:name w:val="C1C01374A5D34CFD8C97746CD48CD64D1"/>
    <w:rsid w:val="00AC1B49"/>
    <w:pPr>
      <w:spacing w:before="60" w:after="60" w:line="240" w:lineRule="auto"/>
    </w:pPr>
    <w:rPr>
      <w:rFonts w:eastAsiaTheme="minorHAnsi"/>
      <w:color w:val="404040" w:themeColor="text1" w:themeTint="BF"/>
      <w:lang w:val="en-US" w:eastAsia="en-US"/>
    </w:rPr>
  </w:style>
  <w:style w:type="paragraph" w:customStyle="1" w:styleId="D6819BA182D8496E884DA60A3ACCBE2E1">
    <w:name w:val="D6819BA182D8496E884DA60A3ACCBE2E1"/>
    <w:rsid w:val="00AC1B49"/>
    <w:pPr>
      <w:spacing w:before="60" w:after="60" w:line="240" w:lineRule="auto"/>
    </w:pPr>
    <w:rPr>
      <w:rFonts w:eastAsiaTheme="minorHAnsi"/>
      <w:color w:val="404040" w:themeColor="text1" w:themeTint="BF"/>
      <w:lang w:val="en-US" w:eastAsia="en-US"/>
    </w:rPr>
  </w:style>
  <w:style w:type="paragraph" w:customStyle="1" w:styleId="A037E2EF5EC447698823D8B52AEAFC8B1">
    <w:name w:val="A037E2EF5EC447698823D8B52AEAFC8B1"/>
    <w:rsid w:val="00AC1B49"/>
    <w:pPr>
      <w:spacing w:before="60" w:after="60" w:line="240" w:lineRule="auto"/>
    </w:pPr>
    <w:rPr>
      <w:rFonts w:eastAsiaTheme="minorHAnsi"/>
      <w:color w:val="404040" w:themeColor="text1" w:themeTint="BF"/>
      <w:lang w:val="en-US" w:eastAsia="en-US"/>
    </w:rPr>
  </w:style>
  <w:style w:type="paragraph" w:customStyle="1" w:styleId="8582788527A5400189B4998A149E71341">
    <w:name w:val="8582788527A5400189B4998A149E71341"/>
    <w:rsid w:val="00AC1B49"/>
    <w:pPr>
      <w:spacing w:before="60" w:after="60" w:line="240" w:lineRule="auto"/>
    </w:pPr>
    <w:rPr>
      <w:rFonts w:eastAsiaTheme="minorHAnsi"/>
      <w:color w:val="404040" w:themeColor="text1" w:themeTint="BF"/>
      <w:lang w:val="en-US" w:eastAsia="en-US"/>
    </w:rPr>
  </w:style>
  <w:style w:type="paragraph" w:customStyle="1" w:styleId="55DF207C529D47FEB37B6DE2CCD1EBDA1">
    <w:name w:val="55DF207C529D47FEB37B6DE2CCD1EBDA1"/>
    <w:rsid w:val="00AC1B49"/>
    <w:pPr>
      <w:spacing w:before="60" w:after="60" w:line="240" w:lineRule="auto"/>
    </w:pPr>
    <w:rPr>
      <w:rFonts w:eastAsiaTheme="minorHAnsi"/>
      <w:color w:val="404040" w:themeColor="text1" w:themeTint="BF"/>
      <w:lang w:val="en-US" w:eastAsia="en-US"/>
    </w:rPr>
  </w:style>
  <w:style w:type="paragraph" w:customStyle="1" w:styleId="320448735F6E466294358F50A8C5BA091">
    <w:name w:val="320448735F6E466294358F50A8C5BA091"/>
    <w:rsid w:val="00AC1B49"/>
    <w:pPr>
      <w:spacing w:before="60" w:after="60" w:line="240" w:lineRule="auto"/>
    </w:pPr>
    <w:rPr>
      <w:rFonts w:eastAsiaTheme="minorHAnsi"/>
      <w:color w:val="404040" w:themeColor="text1" w:themeTint="BF"/>
      <w:lang w:val="en-US" w:eastAsia="en-US"/>
    </w:rPr>
  </w:style>
  <w:style w:type="paragraph" w:customStyle="1" w:styleId="D5DDFF81A9194197B350828608DD2AE71">
    <w:name w:val="D5DDFF81A9194197B350828608DD2AE71"/>
    <w:rsid w:val="00AC1B49"/>
    <w:pPr>
      <w:spacing w:before="60" w:after="60" w:line="240" w:lineRule="auto"/>
    </w:pPr>
    <w:rPr>
      <w:rFonts w:eastAsiaTheme="minorHAnsi"/>
      <w:color w:val="404040" w:themeColor="text1" w:themeTint="BF"/>
      <w:lang w:val="en-US" w:eastAsia="en-US"/>
    </w:rPr>
  </w:style>
  <w:style w:type="paragraph" w:customStyle="1" w:styleId="6A516437D71E417FA00E9A55104C0CB81">
    <w:name w:val="6A516437D71E417FA00E9A55104C0CB81"/>
    <w:rsid w:val="00AC1B49"/>
    <w:pPr>
      <w:spacing w:before="60" w:after="60" w:line="240" w:lineRule="auto"/>
    </w:pPr>
    <w:rPr>
      <w:rFonts w:eastAsiaTheme="minorHAnsi"/>
      <w:color w:val="404040" w:themeColor="text1" w:themeTint="BF"/>
      <w:lang w:val="en-US" w:eastAsia="en-US"/>
    </w:rPr>
  </w:style>
  <w:style w:type="paragraph" w:customStyle="1" w:styleId="E2B8E00E94B44DB8AE0AEDA1643C68411">
    <w:name w:val="E2B8E00E94B44DB8AE0AEDA1643C68411"/>
    <w:rsid w:val="00AC1B49"/>
    <w:pPr>
      <w:spacing w:before="60" w:after="60" w:line="240" w:lineRule="auto"/>
    </w:pPr>
    <w:rPr>
      <w:rFonts w:eastAsiaTheme="minorHAnsi"/>
      <w:color w:val="404040" w:themeColor="text1" w:themeTint="BF"/>
      <w:lang w:val="en-US" w:eastAsia="en-US"/>
    </w:rPr>
  </w:style>
  <w:style w:type="paragraph" w:customStyle="1" w:styleId="F4D6C1DE1D5F4593BE58AC920868C5C71">
    <w:name w:val="F4D6C1DE1D5F4593BE58AC920868C5C71"/>
    <w:rsid w:val="00AC1B49"/>
    <w:pPr>
      <w:spacing w:before="60" w:after="60" w:line="240" w:lineRule="auto"/>
    </w:pPr>
    <w:rPr>
      <w:rFonts w:eastAsiaTheme="minorHAnsi"/>
      <w:color w:val="404040" w:themeColor="text1" w:themeTint="BF"/>
      <w:lang w:val="en-US" w:eastAsia="en-US"/>
    </w:rPr>
  </w:style>
  <w:style w:type="paragraph" w:customStyle="1" w:styleId="9AFC9141BB5F4775A106AEA371140F8C1">
    <w:name w:val="9AFC9141BB5F4775A106AEA371140F8C1"/>
    <w:rsid w:val="00AC1B49"/>
    <w:pPr>
      <w:spacing w:before="60" w:after="60" w:line="240" w:lineRule="auto"/>
    </w:pPr>
    <w:rPr>
      <w:rFonts w:eastAsiaTheme="minorHAnsi"/>
      <w:color w:val="404040" w:themeColor="text1" w:themeTint="BF"/>
      <w:lang w:val="en-US" w:eastAsia="en-US"/>
    </w:rPr>
  </w:style>
  <w:style w:type="paragraph" w:customStyle="1" w:styleId="D4F0580824114F15ADB6F29EE8A2D4F01">
    <w:name w:val="D4F0580824114F15ADB6F29EE8A2D4F01"/>
    <w:rsid w:val="00AC1B49"/>
    <w:pPr>
      <w:spacing w:before="60" w:after="60" w:line="240" w:lineRule="auto"/>
    </w:pPr>
    <w:rPr>
      <w:rFonts w:eastAsiaTheme="minorHAnsi"/>
      <w:color w:val="404040" w:themeColor="text1" w:themeTint="BF"/>
      <w:lang w:val="en-US" w:eastAsia="en-US"/>
    </w:rPr>
  </w:style>
  <w:style w:type="paragraph" w:customStyle="1" w:styleId="0404093DCD074FC684EC75428C4135BD1">
    <w:name w:val="0404093DCD074FC684EC75428C4135BD1"/>
    <w:rsid w:val="00AC1B49"/>
    <w:pPr>
      <w:spacing w:before="60" w:after="60" w:line="240" w:lineRule="auto"/>
    </w:pPr>
    <w:rPr>
      <w:rFonts w:eastAsiaTheme="minorHAnsi"/>
      <w:color w:val="404040" w:themeColor="text1" w:themeTint="BF"/>
      <w:lang w:val="en-US" w:eastAsia="en-US"/>
    </w:rPr>
  </w:style>
  <w:style w:type="paragraph" w:customStyle="1" w:styleId="8081E657A39B4BCABE277F237B94808E1">
    <w:name w:val="8081E657A39B4BCABE277F237B94808E1"/>
    <w:rsid w:val="00AC1B49"/>
    <w:pPr>
      <w:spacing w:before="60" w:after="60" w:line="240" w:lineRule="auto"/>
    </w:pPr>
    <w:rPr>
      <w:rFonts w:eastAsiaTheme="minorHAnsi"/>
      <w:color w:val="404040" w:themeColor="text1" w:themeTint="BF"/>
      <w:lang w:val="en-US" w:eastAsia="en-US"/>
    </w:rPr>
  </w:style>
  <w:style w:type="paragraph" w:customStyle="1" w:styleId="F9E76F550C374A278AE4EF121ADAF2231">
    <w:name w:val="F9E76F550C374A278AE4EF121ADAF2231"/>
    <w:rsid w:val="00AC1B49"/>
    <w:pPr>
      <w:spacing w:before="60" w:after="60" w:line="240" w:lineRule="auto"/>
    </w:pPr>
    <w:rPr>
      <w:rFonts w:eastAsiaTheme="minorHAnsi"/>
      <w:color w:val="404040" w:themeColor="text1" w:themeTint="BF"/>
      <w:lang w:val="en-US" w:eastAsia="en-US"/>
    </w:rPr>
  </w:style>
  <w:style w:type="paragraph" w:customStyle="1" w:styleId="75F4E31052524CE6A137CDA3D2D123041">
    <w:name w:val="75F4E31052524CE6A137CDA3D2D123041"/>
    <w:rsid w:val="00AC1B49"/>
    <w:pPr>
      <w:spacing w:before="60" w:after="60" w:line="240" w:lineRule="auto"/>
    </w:pPr>
    <w:rPr>
      <w:rFonts w:eastAsiaTheme="minorHAnsi"/>
      <w:color w:val="404040" w:themeColor="text1" w:themeTint="BF"/>
      <w:lang w:val="en-US" w:eastAsia="en-US"/>
    </w:rPr>
  </w:style>
  <w:style w:type="paragraph" w:customStyle="1" w:styleId="41D2BE2DC6CD4426B27CC498301B346C1">
    <w:name w:val="41D2BE2DC6CD4426B27CC498301B346C1"/>
    <w:rsid w:val="00AC1B49"/>
    <w:pPr>
      <w:spacing w:before="60" w:after="60" w:line="240" w:lineRule="auto"/>
    </w:pPr>
    <w:rPr>
      <w:rFonts w:eastAsiaTheme="minorHAnsi"/>
      <w:color w:val="404040" w:themeColor="text1" w:themeTint="BF"/>
      <w:lang w:val="en-US" w:eastAsia="en-US"/>
    </w:rPr>
  </w:style>
  <w:style w:type="paragraph" w:customStyle="1" w:styleId="3DA24B2BA6804D598CF6C98580CBE6F61">
    <w:name w:val="3DA24B2BA6804D598CF6C98580CBE6F61"/>
    <w:rsid w:val="00AC1B49"/>
    <w:pPr>
      <w:spacing w:before="60" w:after="60" w:line="240" w:lineRule="auto"/>
    </w:pPr>
    <w:rPr>
      <w:rFonts w:eastAsiaTheme="minorHAnsi"/>
      <w:color w:val="404040" w:themeColor="text1" w:themeTint="BF"/>
      <w:lang w:val="en-US" w:eastAsia="en-US"/>
    </w:rPr>
  </w:style>
  <w:style w:type="paragraph" w:customStyle="1" w:styleId="E5A317157549409DBC64CA666781D2901">
    <w:name w:val="E5A317157549409DBC64CA666781D2901"/>
    <w:rsid w:val="00AC1B49"/>
    <w:pPr>
      <w:spacing w:before="60" w:after="60" w:line="240" w:lineRule="auto"/>
    </w:pPr>
    <w:rPr>
      <w:rFonts w:eastAsiaTheme="minorHAnsi"/>
      <w:color w:val="404040" w:themeColor="text1" w:themeTint="BF"/>
      <w:lang w:val="en-US" w:eastAsia="en-US"/>
    </w:rPr>
  </w:style>
  <w:style w:type="paragraph" w:customStyle="1" w:styleId="13CDF19574364CBFBFF805DA18C1BF92">
    <w:name w:val="13CDF19574364CBFBFF805DA18C1BF92"/>
    <w:rsid w:val="00C9619A"/>
    <w:pPr>
      <w:spacing w:line="278" w:lineRule="auto"/>
    </w:pPr>
    <w:rPr>
      <w:kern w:val="2"/>
      <w:sz w:val="24"/>
      <w:szCs w:val="24"/>
      <w14:ligatures w14:val="standardContextual"/>
    </w:rPr>
  </w:style>
  <w:style w:type="paragraph" w:customStyle="1" w:styleId="BF19408607344ED5B513B6D6A429FD0C">
    <w:name w:val="BF19408607344ED5B513B6D6A429FD0C"/>
    <w:rsid w:val="00C9619A"/>
    <w:pPr>
      <w:spacing w:line="278" w:lineRule="auto"/>
    </w:pPr>
    <w:rPr>
      <w:kern w:val="2"/>
      <w:sz w:val="24"/>
      <w:szCs w:val="24"/>
      <w14:ligatures w14:val="standardContextual"/>
    </w:rPr>
  </w:style>
  <w:style w:type="paragraph" w:customStyle="1" w:styleId="4596E211E1054207BDE661ECAAF8E1BB">
    <w:name w:val="4596E211E1054207BDE661ECAAF8E1BB"/>
    <w:rsid w:val="00C9619A"/>
    <w:pPr>
      <w:spacing w:line="278" w:lineRule="auto"/>
    </w:pPr>
    <w:rPr>
      <w:kern w:val="2"/>
      <w:sz w:val="24"/>
      <w:szCs w:val="24"/>
      <w14:ligatures w14:val="standardContextual"/>
    </w:rPr>
  </w:style>
  <w:style w:type="paragraph" w:customStyle="1" w:styleId="0A6E986A493E4F6598E36DE6E8AE9084">
    <w:name w:val="0A6E986A493E4F6598E36DE6E8AE9084"/>
    <w:rsid w:val="00C9619A"/>
    <w:pPr>
      <w:spacing w:line="278" w:lineRule="auto"/>
    </w:pPr>
    <w:rPr>
      <w:kern w:val="2"/>
      <w:sz w:val="24"/>
      <w:szCs w:val="24"/>
      <w14:ligatures w14:val="standardContextual"/>
    </w:rPr>
  </w:style>
  <w:style w:type="paragraph" w:customStyle="1" w:styleId="4394BB0F78674C91A63D055BA90CB899">
    <w:name w:val="4394BB0F78674C91A63D055BA90CB899"/>
    <w:rsid w:val="00C9619A"/>
    <w:pPr>
      <w:spacing w:line="278" w:lineRule="auto"/>
    </w:pPr>
    <w:rPr>
      <w:kern w:val="2"/>
      <w:sz w:val="24"/>
      <w:szCs w:val="24"/>
      <w14:ligatures w14:val="standardContextual"/>
    </w:rPr>
  </w:style>
  <w:style w:type="paragraph" w:customStyle="1" w:styleId="C7DD6D5EEC0645BEAF90EFA152416A73">
    <w:name w:val="C7DD6D5EEC0645BEAF90EFA152416A73"/>
    <w:rsid w:val="00C9619A"/>
    <w:pPr>
      <w:spacing w:line="278" w:lineRule="auto"/>
    </w:pPr>
    <w:rPr>
      <w:kern w:val="2"/>
      <w:sz w:val="24"/>
      <w:szCs w:val="24"/>
      <w14:ligatures w14:val="standardContextual"/>
    </w:rPr>
  </w:style>
  <w:style w:type="paragraph" w:customStyle="1" w:styleId="0AB69E4009564150A339E926120352D2">
    <w:name w:val="0AB69E4009564150A339E926120352D2"/>
    <w:rsid w:val="00C9619A"/>
    <w:pPr>
      <w:spacing w:line="278" w:lineRule="auto"/>
    </w:pPr>
    <w:rPr>
      <w:kern w:val="2"/>
      <w:sz w:val="24"/>
      <w:szCs w:val="24"/>
      <w14:ligatures w14:val="standardContextual"/>
    </w:rPr>
  </w:style>
  <w:style w:type="paragraph" w:customStyle="1" w:styleId="6C04DCD0B0484600AB95F0E5ADB60229">
    <w:name w:val="6C04DCD0B0484600AB95F0E5ADB60229"/>
    <w:rsid w:val="00C9619A"/>
    <w:pPr>
      <w:spacing w:line="278" w:lineRule="auto"/>
    </w:pPr>
    <w:rPr>
      <w:kern w:val="2"/>
      <w:sz w:val="24"/>
      <w:szCs w:val="24"/>
      <w14:ligatures w14:val="standardContextual"/>
    </w:rPr>
  </w:style>
  <w:style w:type="paragraph" w:customStyle="1" w:styleId="A67ED52A6DC24D2691CAD0665992C831">
    <w:name w:val="A67ED52A6DC24D2691CAD0665992C831"/>
    <w:rsid w:val="00C9619A"/>
    <w:pPr>
      <w:spacing w:line="278" w:lineRule="auto"/>
    </w:pPr>
    <w:rPr>
      <w:kern w:val="2"/>
      <w:sz w:val="24"/>
      <w:szCs w:val="24"/>
      <w14:ligatures w14:val="standardContextual"/>
    </w:rPr>
  </w:style>
  <w:style w:type="paragraph" w:customStyle="1" w:styleId="3B67099F57824158A19C7CFFD2FC1BD2">
    <w:name w:val="3B67099F57824158A19C7CFFD2FC1BD2"/>
    <w:rsid w:val="00C9619A"/>
    <w:pPr>
      <w:spacing w:line="278" w:lineRule="auto"/>
    </w:pPr>
    <w:rPr>
      <w:kern w:val="2"/>
      <w:sz w:val="24"/>
      <w:szCs w:val="24"/>
      <w14:ligatures w14:val="standardContextual"/>
    </w:rPr>
  </w:style>
  <w:style w:type="paragraph" w:customStyle="1" w:styleId="6B212778072E4FC9BA3BE9446CC3827D">
    <w:name w:val="6B212778072E4FC9BA3BE9446CC3827D"/>
    <w:rsid w:val="00C961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Theme to use">
  <a:themeElements>
    <a:clrScheme name="Custom 1">
      <a:dk1>
        <a:sysClr val="windowText" lastClr="000000"/>
      </a:dk1>
      <a:lt1>
        <a:sysClr val="window" lastClr="FFFFFF"/>
      </a:lt1>
      <a:dk2>
        <a:srgbClr val="2C2442"/>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bc25679-ec66-462e-985e-b5d40d9a5205">
      <UserInfo>
        <DisplayName>Terry Hogg</DisplayName>
        <AccountId>15</AccountId>
        <AccountType/>
      </UserInfo>
      <UserInfo>
        <DisplayName>Claire Thompson</DisplayName>
        <AccountId>10</AccountId>
        <AccountType/>
      </UserInfo>
      <UserInfo>
        <DisplayName>Mandy Bell</DisplayName>
        <AccountId>1232</AccountId>
        <AccountType/>
      </UserInfo>
      <UserInfo>
        <DisplayName>Sharon Pryde</DisplayName>
        <AccountId>426</AccountId>
        <AccountType/>
      </UserInfo>
      <UserInfo>
        <DisplayName>Maria Lorente</DisplayName>
        <AccountId>662</AccountId>
        <AccountType/>
      </UserInfo>
      <UserInfo>
        <DisplayName>Catherine Corr</DisplayName>
        <AccountId>21</AccountId>
        <AccountType/>
      </UserInfo>
      <UserInfo>
        <DisplayName>Moira Forsyth</DisplayName>
        <AccountId>786</AccountId>
        <AccountType/>
      </UserInfo>
    </SharedWithUsers>
    <TaxCatchAll xmlns="dbc25679-ec66-462e-985e-b5d40d9a5205" xsi:nil="true"/>
    <lcf76f155ced4ddcb4097134ff3c332f xmlns="ceaa6cea-1cdb-442e-a96e-3dd0fc4275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861434AC26384382A24B887C76058F" ma:contentTypeVersion="15" ma:contentTypeDescription="Create a new document." ma:contentTypeScope="" ma:versionID="17050618331e5f84a3fc1ac68b020470">
  <xsd:schema xmlns:xsd="http://www.w3.org/2001/XMLSchema" xmlns:xs="http://www.w3.org/2001/XMLSchema" xmlns:p="http://schemas.microsoft.com/office/2006/metadata/properties" xmlns:ns2="ceaa6cea-1cdb-442e-a96e-3dd0fc427507" xmlns:ns3="dbc25679-ec66-462e-985e-b5d40d9a5205" targetNamespace="http://schemas.microsoft.com/office/2006/metadata/properties" ma:root="true" ma:fieldsID="25690e0f2ddaf63cc5ed39bac8f55148" ns2:_="" ns3:_="">
    <xsd:import namespace="ceaa6cea-1cdb-442e-a96e-3dd0fc427507"/>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a6cea-1cdb-442e-a96e-3dd0fc42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3ce5c5-d99d-41f0-a74b-8b82360e2c06}" ma:internalName="TaxCatchAll" ma:showField="CatchAllData" ma:web="dbc25679-ec66-462e-985e-b5d40d9a5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17532-EAFA-41F2-9D62-15DF4C88ACC8}">
  <ds:schemaRefs>
    <ds:schemaRef ds:uri="http://schemas.openxmlformats.org/officeDocument/2006/bibliography"/>
  </ds:schemaRefs>
</ds:datastoreItem>
</file>

<file path=customXml/itemProps2.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3.xml><?xml version="1.0" encoding="utf-8"?>
<ds:datastoreItem xmlns:ds="http://schemas.openxmlformats.org/officeDocument/2006/customXml" ds:itemID="{5744BB4E-F8D6-4359-A92D-F5B48385DD3D}">
  <ds:schemaRef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dbc25679-ec66-462e-985e-b5d40d9a5205"/>
    <ds:schemaRef ds:uri="ceaa6cea-1cdb-442e-a96e-3dd0fc427507"/>
    <ds:schemaRef ds:uri="http://schemas.microsoft.com/office/2006/metadata/properties"/>
  </ds:schemaRefs>
</ds:datastoreItem>
</file>

<file path=customXml/itemProps4.xml><?xml version="1.0" encoding="utf-8"?>
<ds:datastoreItem xmlns:ds="http://schemas.openxmlformats.org/officeDocument/2006/customXml" ds:itemID="{D9686206-C61D-4C69-9B45-24988D2B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a6cea-1cdb-442e-a96e-3dd0fc427507"/>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 to receive electronic communication small business</Template>
  <TotalTime>44</TotalTime>
  <Pages>36</Pages>
  <Words>6894</Words>
  <Characters>39300</Characters>
  <Application>Microsoft Office Word</Application>
  <DocSecurity>0</DocSecurity>
  <Lines>327</Lines>
  <Paragraphs>92</Paragraphs>
  <ScaleCrop>false</ScaleCrop>
  <Company/>
  <LinksUpToDate>false</LinksUpToDate>
  <CharactersWithSpaces>46102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Clark</dc:creator>
  <cp:keywords/>
  <dc:description/>
  <cp:lastModifiedBy>Brian Connolly</cp:lastModifiedBy>
  <cp:revision>15</cp:revision>
  <dcterms:created xsi:type="dcterms:W3CDTF">2024-11-14T14:09:00Z</dcterms:created>
  <dcterms:modified xsi:type="dcterms:W3CDTF">2025-06-16T15:57:00Z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0x0101003A861434AC26384382A24B887C76058F</vt:lpwstr>
  </property>
  <property fmtid="{D5CDD505-2E9C-101B-9397-08002B2CF9AE}" pid="3" name="MediaServiceImageTags">
    <vt:lpwstr/>
  </property>
</Properties>
</file>